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40"/>
          <w:szCs w:val="40"/>
          <w:rtl w:val="0"/>
        </w:rPr>
        <w:t xml:space="preserve">MISS RODEO GLENNVILLE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40"/>
          <w:szCs w:val="40"/>
          <w:rtl w:val="0"/>
        </w:rPr>
        <w:t xml:space="preserve">QUEEN, JUNIOR QUEEN, PRINCESS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40"/>
          <w:szCs w:val="40"/>
          <w:rtl w:val="0"/>
        </w:rPr>
        <w:t xml:space="preserve">&amp; TINY PRINCESS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40"/>
          <w:szCs w:val="40"/>
          <w:rtl w:val="0"/>
        </w:rPr>
        <w:t xml:space="preserve">PAGEANT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36"/>
          <w:szCs w:val="36"/>
          <w:rtl w:val="0"/>
        </w:rPr>
        <w:t xml:space="preserve">Official Rules &amp; Regulations</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January 1, 202</w:t>
      </w:r>
      <w:r w:rsidDel="00000000" w:rsidR="00000000" w:rsidRPr="00000000">
        <w:rPr>
          <w:rFonts w:ascii="Times New Roman" w:cs="Times New Roman" w:eastAsia="Times New Roman" w:hAnsi="Times New Roman"/>
          <w:rtl w:val="0"/>
        </w:rPr>
        <w:t xml:space="preserve">6</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MISS RODEO GLENNVILLE PAGEANT</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Miss Rodeo Glennville Pageant is held annually to select a young lady who</w:t>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has the desire and enthusiasm to serve as a goodwill ambassador for the sport of professional rodeo and the Greenhorn Mountain Veterans Association (GMVA). The GMVA and the Miss Rodeo Glennville Pageant Committee have pledged to make the pageant memorable for each contestant. The Pageant Committee is confident that the Miss Rodeo Glennville Queen, Junior Queen, Princess and Tiny Princess chosen will represent her rodeo and this city in a grand manner, while promoting the sport of Professional Rodeo.</w:t>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WHO IS MISS RODEO GLENNVILLE?</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Miss Rodeo Glennville symbolizes the youth of our rodeo, our town, and those who promote the sport of rodeo, and in so doing, promotes the great western way of life. She is an ideal western type, American girl who has an appealing appearance, a congenial personality, and knowledge of the equine industry, the community of Glennville, and the sport of professional rodeo. She is a young lady who enjoys travel and has a sincere interest in garnering educational experiences that will assist in laying a solid foundation for her future.</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WHAT TYPE OF YOUNG LADY DOES THE MRG PAGEANT ATTRACT?</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young lady who wishes to be a representative of her state, the town of Glennville, and the sport of professional rodeo.</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young lady who loves horses, rodeo, and everything they represent.</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young lady who portrays unmatched sportsmanship, high moral values, and an ethical character.</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young lady who understands and loves the sport of professional rodeo and who has enough knowledge of the sport to promote it to someone who may know nothing of the sport.</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ambitious young lady who is interested in furthering her chosen career through higher education and special training.</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young lady who is able to speak intelligently and display dignity in all types of situations.</w:t>
      </w:r>
    </w:p>
    <w:p w:rsidR="00000000" w:rsidDel="00000000" w:rsidP="00000000" w:rsidRDefault="00000000" w:rsidRPr="00000000" w14:paraId="00000019">
      <w:pPr>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1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ELIGIBILITY</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1C">
      <w:pPr>
        <w:numPr>
          <w:ilvl w:val="0"/>
          <w:numId w:val="12"/>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AGE:</w:t>
      </w:r>
    </w:p>
    <w:p w:rsidR="00000000" w:rsidDel="00000000" w:rsidP="00000000" w:rsidRDefault="00000000" w:rsidRPr="00000000" w14:paraId="0000001D">
      <w:pPr>
        <w:numPr>
          <w:ilvl w:val="1"/>
          <w:numId w:val="2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 contestants may not be less than four (4) years of age or more than eight (8) years of age as of June 1</w:t>
      </w:r>
      <w:r w:rsidDel="00000000" w:rsidR="00000000" w:rsidRPr="00000000">
        <w:rPr>
          <w:rFonts w:ascii="Times New Roman" w:cs="Times New Roman" w:eastAsia="Times New Roman" w:hAnsi="Times New Roman"/>
          <w:color w:val="000000"/>
          <w:sz w:val="14"/>
          <w:szCs w:val="14"/>
          <w:vertAlign w:val="superscript"/>
          <w:rtl w:val="0"/>
        </w:rPr>
        <w:t xml:space="preserve">st</w:t>
      </w:r>
      <w:r w:rsidDel="00000000" w:rsidR="00000000" w:rsidRPr="00000000">
        <w:rPr>
          <w:rFonts w:ascii="Times New Roman" w:cs="Times New Roman" w:eastAsia="Times New Roman" w:hAnsi="Times New Roman"/>
          <w:color w:val="000000"/>
          <w:rtl w:val="0"/>
        </w:rPr>
        <w:t xml:space="preserve"> of the year in which she competes.</w:t>
      </w:r>
    </w:p>
    <w:p w:rsidR="00000000" w:rsidDel="00000000" w:rsidP="00000000" w:rsidRDefault="00000000" w:rsidRPr="00000000" w14:paraId="0000001E">
      <w:pPr>
        <w:numPr>
          <w:ilvl w:val="1"/>
          <w:numId w:val="2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Princess contestants may not be less than nine (9) years of age or more than 12 years of age as of June 1</w:t>
      </w:r>
      <w:r w:rsidDel="00000000" w:rsidR="00000000" w:rsidRPr="00000000">
        <w:rPr>
          <w:rFonts w:ascii="Times New Roman" w:cs="Times New Roman" w:eastAsia="Times New Roman" w:hAnsi="Times New Roman"/>
          <w:color w:val="000000"/>
          <w:sz w:val="14"/>
          <w:szCs w:val="14"/>
          <w:vertAlign w:val="superscript"/>
          <w:rtl w:val="0"/>
        </w:rPr>
        <w:t xml:space="preserve">st</w:t>
      </w:r>
      <w:r w:rsidDel="00000000" w:rsidR="00000000" w:rsidRPr="00000000">
        <w:rPr>
          <w:rFonts w:ascii="Times New Roman" w:cs="Times New Roman" w:eastAsia="Times New Roman" w:hAnsi="Times New Roman"/>
          <w:color w:val="000000"/>
          <w:rtl w:val="0"/>
        </w:rPr>
        <w:t xml:space="preserve"> of the year in which she competes.</w:t>
      </w:r>
    </w:p>
    <w:p w:rsidR="00000000" w:rsidDel="00000000" w:rsidP="00000000" w:rsidRDefault="00000000" w:rsidRPr="00000000" w14:paraId="0000001F">
      <w:pPr>
        <w:numPr>
          <w:ilvl w:val="1"/>
          <w:numId w:val="2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Junior Queen contestants may not be less than 13 years of age or more than 17 years of age as of June 1</w:t>
      </w:r>
      <w:r w:rsidDel="00000000" w:rsidR="00000000" w:rsidRPr="00000000">
        <w:rPr>
          <w:rFonts w:ascii="Times New Roman" w:cs="Times New Roman" w:eastAsia="Times New Roman" w:hAnsi="Times New Roman"/>
          <w:color w:val="000000"/>
          <w:sz w:val="14"/>
          <w:szCs w:val="14"/>
          <w:vertAlign w:val="superscript"/>
          <w:rtl w:val="0"/>
        </w:rPr>
        <w:t xml:space="preserve">st</w:t>
      </w:r>
      <w:r w:rsidDel="00000000" w:rsidR="00000000" w:rsidRPr="00000000">
        <w:rPr>
          <w:rFonts w:ascii="Times New Roman" w:cs="Times New Roman" w:eastAsia="Times New Roman" w:hAnsi="Times New Roman"/>
          <w:color w:val="000000"/>
          <w:rtl w:val="0"/>
        </w:rPr>
        <w:t xml:space="preserve"> of the year in which she competes. </w:t>
      </w:r>
    </w:p>
    <w:p w:rsidR="00000000" w:rsidDel="00000000" w:rsidP="00000000" w:rsidRDefault="00000000" w:rsidRPr="00000000" w14:paraId="00000020">
      <w:pPr>
        <w:numPr>
          <w:ilvl w:val="1"/>
          <w:numId w:val="2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 contestants may not be less than 18 years of age as of June 1</w:t>
      </w:r>
      <w:r w:rsidDel="00000000" w:rsidR="00000000" w:rsidRPr="00000000">
        <w:rPr>
          <w:rFonts w:ascii="Times New Roman" w:cs="Times New Roman" w:eastAsia="Times New Roman" w:hAnsi="Times New Roman"/>
          <w:color w:val="000000"/>
          <w:sz w:val="14"/>
          <w:szCs w:val="14"/>
          <w:vertAlign w:val="superscript"/>
          <w:rtl w:val="0"/>
        </w:rPr>
        <w:t xml:space="preserve">st</w:t>
      </w:r>
      <w:r w:rsidDel="00000000" w:rsidR="00000000" w:rsidRPr="00000000">
        <w:rPr>
          <w:rFonts w:ascii="Times New Roman" w:cs="Times New Roman" w:eastAsia="Times New Roman" w:hAnsi="Times New Roman"/>
          <w:color w:val="000000"/>
          <w:rtl w:val="0"/>
        </w:rPr>
        <w:t xml:space="preserve"> of the year she competes, and no more than 24 years of age as of December 31st of the year in which she competes.</w:t>
      </w:r>
    </w:p>
    <w:p w:rsidR="00000000" w:rsidDel="00000000" w:rsidP="00000000" w:rsidRDefault="00000000" w:rsidRPr="00000000" w14:paraId="00000021">
      <w:pPr>
        <w:numPr>
          <w:ilvl w:val="1"/>
          <w:numId w:val="2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Birth certificates may be required.</w:t>
      </w:r>
    </w:p>
    <w:p w:rsidR="00000000" w:rsidDel="00000000" w:rsidP="00000000" w:rsidRDefault="00000000" w:rsidRPr="00000000" w14:paraId="00000022">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of April 1</w:t>
      </w:r>
      <w:r w:rsidDel="00000000" w:rsidR="00000000" w:rsidRPr="00000000">
        <w:rPr>
          <w:rFonts w:ascii="Times New Roman" w:cs="Times New Roman" w:eastAsia="Times New Roman" w:hAnsi="Times New Roman"/>
          <w:color w:val="000000"/>
          <w:sz w:val="14"/>
          <w:szCs w:val="14"/>
          <w:vertAlign w:val="superscript"/>
          <w:rtl w:val="0"/>
        </w:rPr>
        <w:t xml:space="preserve">st</w:t>
      </w:r>
      <w:r w:rsidDel="00000000" w:rsidR="00000000" w:rsidRPr="00000000">
        <w:rPr>
          <w:rFonts w:ascii="Times New Roman" w:cs="Times New Roman" w:eastAsia="Times New Roman" w:hAnsi="Times New Roman"/>
          <w:color w:val="000000"/>
          <w:rtl w:val="0"/>
        </w:rPr>
        <w:t xml:space="preserve">, if there are not more than three contestants in the Junior Queen, Princess, and Tiny Princess divisions the pageant Committee may elect to combine these three divisions.</w:t>
      </w:r>
    </w:p>
    <w:p w:rsidR="00000000" w:rsidDel="00000000" w:rsidP="00000000" w:rsidRDefault="00000000" w:rsidRPr="00000000" w14:paraId="00000023">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be a resident of California.</w:t>
      </w:r>
    </w:p>
    <w:p w:rsidR="00000000" w:rsidDel="00000000" w:rsidP="00000000" w:rsidRDefault="00000000" w:rsidRPr="00000000" w14:paraId="00000024">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be single and have never been married.</w:t>
      </w:r>
    </w:p>
    <w:p w:rsidR="00000000" w:rsidDel="00000000" w:rsidP="00000000" w:rsidRDefault="00000000" w:rsidRPr="00000000" w14:paraId="00000025">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not be pregnant and may not have children.</w:t>
      </w:r>
    </w:p>
    <w:p w:rsidR="00000000" w:rsidDel="00000000" w:rsidP="00000000" w:rsidRDefault="00000000" w:rsidRPr="00000000" w14:paraId="00000026">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 Contestants are encouraged to be enrolled as a full-time student in high school, college, or vocational training institution at a level comparing to either a junior or senior in high school or freshman or sophomore in college, or who certify an intent to enroll in such an educational institution not later than May 1st, the year of competition, if selected as a Rodeo Queen.</w:t>
      </w:r>
    </w:p>
    <w:p w:rsidR="00000000" w:rsidDel="00000000" w:rsidP="00000000" w:rsidRDefault="00000000" w:rsidRPr="00000000" w14:paraId="00000027">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person who will be under the age of 18 years on January 1st, the year of competition, may be a contestant unless her parents and/or legal guardian have their written consent to such participation, agreeing to comply with all of these rules and regulations as they then exist or may thereafter be amended.</w:t>
      </w:r>
    </w:p>
    <w:p w:rsidR="00000000" w:rsidDel="00000000" w:rsidP="00000000" w:rsidRDefault="00000000" w:rsidRPr="00000000" w14:paraId="00000028">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person who has previously acted as the Rodeo Queen of a rodeo sponsored by the Greenhorn Mountain Veterans Association shall be eligible to again be a contestant.  However, a former Tiny Princess may compete for Princess, Junior Queen, or Queen; a former Princess may compete for the Junior Queen or Queen title; and a former Junior Queen may compete for the Queen title.</w:t>
      </w:r>
    </w:p>
    <w:p w:rsidR="00000000" w:rsidDel="00000000" w:rsidP="00000000" w:rsidRDefault="00000000" w:rsidRPr="00000000" w14:paraId="00000029">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non-refundable deposit of $100.00 will be required when the contestant turns in her application. This $100.00 will be applied to the contestant’s overall ticket sales.</w:t>
      </w:r>
    </w:p>
    <w:p w:rsidR="00000000" w:rsidDel="00000000" w:rsidP="00000000" w:rsidRDefault="00000000" w:rsidRPr="00000000" w14:paraId="0000002A">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shall provide at least one silent auction item to benefit the Miss Rodeo Glennville Pageant. Each item must have a short description and an estimated retail value. Items will be collected at the orientation on the first day of the pageant.  </w:t>
      </w:r>
    </w:p>
    <w:p w:rsidR="00000000" w:rsidDel="00000000" w:rsidP="00000000" w:rsidRDefault="00000000" w:rsidRPr="00000000" w14:paraId="0000002B">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contestants shall agree in writing to observe and comply with all these rules and regulations, as they exist now and as subsequently amended.</w:t>
      </w:r>
    </w:p>
    <w:p w:rsidR="00000000" w:rsidDel="00000000" w:rsidP="00000000" w:rsidRDefault="00000000" w:rsidRPr="00000000" w14:paraId="0000002C">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selected to represent the GMVA as a member of the rodeo royalty, the contestants must agree to execute a contract and deliver said contract to the Pageant Committee.</w:t>
      </w:r>
    </w:p>
    <w:p w:rsidR="00000000" w:rsidDel="00000000" w:rsidP="00000000" w:rsidRDefault="00000000" w:rsidRPr="00000000" w14:paraId="0000002D">
      <w:pPr>
        <w:numPr>
          <w:ilvl w:val="0"/>
          <w:numId w:val="2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person shall be deemed a contestant until an application to act as a contestant has been approved in writing by the Greenhorn Mountain Veterans Association, either directly or indirectly through the Miss Rodeo Glennville Committee. The Greenhorn Mountain Veterans Association, along with the Greenhorn Mountain Veterans Association Queen Pageant Committee, expressly reserves the sole right to accept or reject any application as they may, in their sole discretion, deem appropriate.</w:t>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PROMOTIONAL ACTIVITIES</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000000"/>
          <w:shd w:fill="f1c232" w:val="clear"/>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tl w:val="0"/>
        </w:rPr>
      </w:r>
    </w:p>
    <w:p w:rsidR="00000000" w:rsidDel="00000000" w:rsidP="00000000" w:rsidRDefault="00000000" w:rsidRPr="00000000" w14:paraId="00000031">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shall attend all public and private functions connected with the Rodeo and the Rodeo Queen Pageant as are designated by the Miss Rodeo Glennville </w:t>
      </w:r>
      <w:r w:rsidDel="00000000" w:rsidR="00000000" w:rsidRPr="00000000">
        <w:rPr>
          <w:rFonts w:ascii="Times New Roman" w:cs="Times New Roman" w:eastAsia="Times New Roman" w:hAnsi="Times New Roman"/>
          <w:rtl w:val="0"/>
        </w:rPr>
        <w:t xml:space="preserve">Director and GMVA Board of Directors</w:t>
      </w:r>
      <w:r w:rsidDel="00000000" w:rsidR="00000000" w:rsidRPr="00000000">
        <w:rPr>
          <w:rFonts w:ascii="Times New Roman" w:cs="Times New Roman" w:eastAsia="Times New Roman" w:hAnsi="Times New Roman"/>
          <w:color w:val="000000"/>
          <w:rtl w:val="0"/>
        </w:rPr>
        <w:t xml:space="preserve"> and shall participate in promotional and other functions</w:t>
      </w:r>
      <w:r w:rsidDel="00000000" w:rsidR="00000000" w:rsidRPr="00000000">
        <w:rPr>
          <w:rFonts w:ascii="Times New Roman" w:cs="Times New Roman" w:eastAsia="Times New Roman" w:hAnsi="Times New Roman"/>
          <w:rtl w:val="0"/>
        </w:rPr>
        <w:t xml:space="preserve"> as </w:t>
      </w:r>
      <w:r w:rsidDel="00000000" w:rsidR="00000000" w:rsidRPr="00000000">
        <w:rPr>
          <w:rFonts w:ascii="Times New Roman" w:cs="Times New Roman" w:eastAsia="Times New Roman" w:hAnsi="Times New Roman"/>
          <w:color w:val="000000"/>
          <w:rtl w:val="0"/>
        </w:rPr>
        <w:t xml:space="preserve">requested by the Greenhorn Mountain Veterans Association.</w:t>
      </w:r>
    </w:p>
    <w:p w:rsidR="00000000" w:rsidDel="00000000" w:rsidP="00000000" w:rsidRDefault="00000000" w:rsidRPr="00000000" w14:paraId="00000032">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shall attend all events held in conjunction with the Glennville Rodeo, the parade on Sunday morning, the coronation, rodeo, and the awards ceremony on Sunday afternoon, unless specifically excused by the Miss Rodeo Glennville Committee.</w:t>
      </w:r>
    </w:p>
    <w:p w:rsidR="00000000" w:rsidDel="00000000" w:rsidP="00000000" w:rsidRDefault="00000000" w:rsidRPr="00000000" w14:paraId="00000033">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all such functions, performances, and events, each contestant shall be dressed in western attire, all of which shall be furnished at the sole cost and expense of the contestant.</w:t>
      </w:r>
    </w:p>
    <w:p w:rsidR="00000000" w:rsidDel="00000000" w:rsidP="00000000" w:rsidRDefault="00000000" w:rsidRPr="00000000" w14:paraId="00000034">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any event requiring the contestants to be mounted, each contestant shall provide the horse to be used by her, together with all necessary saddles, bridles, and/or other equipment, and, at her sole cost and expense, transport the horse to and from the site of the function.  </w:t>
      </w:r>
    </w:p>
    <w:p w:rsidR="00000000" w:rsidDel="00000000" w:rsidP="00000000" w:rsidRDefault="00000000" w:rsidRPr="00000000" w14:paraId="00000035">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shall provide her own transportation to each such function, performance, and/or event unless otherwise instructed by Miss Rodeo Glennville Committee.</w:t>
      </w:r>
    </w:p>
    <w:p w:rsidR="00000000" w:rsidDel="00000000" w:rsidP="00000000" w:rsidRDefault="00000000" w:rsidRPr="00000000" w14:paraId="00000036">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Miss Rodeo Glennville Committee shall have the sole right to publish or cause the publication in any media, and use in any reasonable manner, the name, basic biographical background and photograph of each contestant for the purpose of the promotion of the Rodeo Queen Pageant.</w:t>
      </w:r>
    </w:p>
    <w:p w:rsidR="00000000" w:rsidDel="00000000" w:rsidP="00000000" w:rsidRDefault="00000000" w:rsidRPr="00000000" w14:paraId="00000037">
      <w:pPr>
        <w:numPr>
          <w:ilvl w:val="0"/>
          <w:numId w:val="3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shall not, without the permission of the Miss Rodeo Glennville Committee publish or allow the name, photograph, or biographical data of any contestant to be used in any public media in any matter whatsoever as to suggest any connection with or participation in the Rodeo Queen Contest.</w:t>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RULES AND REGULATIONS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3B">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rules and regulations listed within this document are subject to change without notice at the discretion of the Greenhorn Mountain Veterans Association (GMVA) </w:t>
      </w:r>
    </w:p>
    <w:p w:rsidR="00000000" w:rsidDel="00000000" w:rsidP="00000000" w:rsidRDefault="00000000" w:rsidRPr="00000000" w14:paraId="0000003C">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conduct themselves in a proper lady-like manner and portray high moral standards. Contestants will not be permitted to drink alcoholic beverages, smoke, or use foul language at any time during pageant functions. Contestants may not at any point during their tenure as contestant and/or title holder show publicly any semblance of relationship with a significant other or be housed with them during any representation. Violation of these rules could result in immediate disqualification at the discretion of the Miss Rodeo Glennville </w:t>
      </w:r>
      <w:r w:rsidDel="00000000" w:rsidR="00000000" w:rsidRPr="00000000">
        <w:rPr>
          <w:rFonts w:ascii="Times New Roman" w:cs="Times New Roman" w:eastAsia="Times New Roman" w:hAnsi="Times New Roman"/>
          <w:rtl w:val="0"/>
        </w:rPr>
        <w:t xml:space="preserve">Grievance Committee.</w:t>
      </w:r>
      <w:r w:rsidDel="00000000" w:rsidR="00000000" w:rsidRPr="00000000">
        <w:rPr>
          <w:rtl w:val="0"/>
        </w:rPr>
      </w:r>
    </w:p>
    <w:p w:rsidR="00000000" w:rsidDel="00000000" w:rsidP="00000000" w:rsidRDefault="00000000" w:rsidRPr="00000000" w14:paraId="0000003D">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will be responsible for submitting a photograph with their application. The photos will be a head and shoulder pose in western attire. Western attire will include long-sleeved western blouse, suit, or dress, hat and accessories.  The photos will be used for publicity purposes during the pageant and rodeo weekend.  </w:t>
      </w:r>
    </w:p>
    <w:p w:rsidR="00000000" w:rsidDel="00000000" w:rsidP="00000000" w:rsidRDefault="00000000" w:rsidRPr="00000000" w14:paraId="0000003E">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contestant or any individual with the intent to influence or harass may not approach a judge or the auditor before or after any event during the MRG contest. Action of this type will be reported to the Miss Rodeo Glennville </w:t>
      </w:r>
      <w:r w:rsidDel="00000000" w:rsidR="00000000" w:rsidRPr="00000000">
        <w:rPr>
          <w:rFonts w:ascii="Times New Roman" w:cs="Times New Roman" w:eastAsia="Times New Roman" w:hAnsi="Times New Roman"/>
          <w:rtl w:val="0"/>
        </w:rPr>
        <w:t xml:space="preserve">Grievance Committee</w:t>
      </w:r>
      <w:r w:rsidDel="00000000" w:rsidR="00000000" w:rsidRPr="00000000">
        <w:rPr>
          <w:rFonts w:ascii="Times New Roman" w:cs="Times New Roman" w:eastAsia="Times New Roman" w:hAnsi="Times New Roman"/>
          <w:color w:val="000000"/>
          <w:rtl w:val="0"/>
        </w:rPr>
        <w:t xml:space="preserve"> and disqualification of that contestant could result.</w:t>
      </w:r>
    </w:p>
    <w:p w:rsidR="00000000" w:rsidDel="00000000" w:rsidP="00000000" w:rsidRDefault="00000000" w:rsidRPr="00000000" w14:paraId="0000003F">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will provide horses and tack necessary for the horsemanship competition.</w:t>
      </w:r>
    </w:p>
    <w:p w:rsidR="00000000" w:rsidDel="00000000" w:rsidP="00000000" w:rsidRDefault="00000000" w:rsidRPr="00000000" w14:paraId="00000040">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may wear spurs during the horsemanship competition.</w:t>
      </w:r>
    </w:p>
    <w:p w:rsidR="00000000" w:rsidDel="00000000" w:rsidP="00000000" w:rsidRDefault="00000000" w:rsidRPr="00000000" w14:paraId="00000041">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provide their own transportation to and from all rodeo functions.</w:t>
      </w:r>
    </w:p>
    <w:p w:rsidR="00000000" w:rsidDel="00000000" w:rsidP="00000000" w:rsidRDefault="00000000" w:rsidRPr="00000000" w14:paraId="00000042">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also be punctual.  Contestants arriving late to any event will lose five points per event to which they are tardy.  Keep in mind the idea that, </w:t>
      </w:r>
      <w:r w:rsidDel="00000000" w:rsidR="00000000" w:rsidRPr="00000000">
        <w:rPr>
          <w:rFonts w:ascii="Times New Roman" w:cs="Times New Roman" w:eastAsia="Times New Roman" w:hAnsi="Times New Roman"/>
          <w:i w:val="1"/>
          <w:iCs w:val="1"/>
          <w:color w:val="000000"/>
          <w:rtl w:val="0"/>
        </w:rPr>
        <w:t xml:space="preserve">“If you are early, you are on time.  If you are on time, you are late.”</w:t>
      </w:r>
      <w:r w:rsidDel="00000000" w:rsidR="00000000" w:rsidRPr="00000000">
        <w:rPr>
          <w:rtl w:val="0"/>
        </w:rPr>
      </w:r>
    </w:p>
    <w:p w:rsidR="00000000" w:rsidDel="00000000" w:rsidP="00000000" w:rsidRDefault="00000000" w:rsidRPr="00000000" w14:paraId="00000043">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contestants must sign a Waiver of Liability, and the official Pageant Application.  If the contestant is under the age of 18, a parent or guardian must also sign a consent form along with the liability form.</w:t>
      </w:r>
    </w:p>
    <w:p w:rsidR="00000000" w:rsidDel="00000000" w:rsidP="00000000" w:rsidRDefault="00000000" w:rsidRPr="00000000" w14:paraId="00000044">
      <w:pPr>
        <w:numPr>
          <w:ilvl w:val="0"/>
          <w:numId w:val="4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must provide their own wardrobe and agree to follow the wardrobe guidelines outlined within this document. </w:t>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WARDROBE GUIDELINES</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should have:</w:t>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4A">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complete </w:t>
      </w:r>
      <w:r w:rsidDel="00000000" w:rsidR="00000000" w:rsidRPr="00000000">
        <w:rPr>
          <w:rFonts w:ascii="Times New Roman" w:cs="Times New Roman" w:eastAsia="Times New Roman" w:hAnsi="Times New Roman"/>
          <w:i w:val="1"/>
          <w:iCs w:val="1"/>
          <w:color w:val="000000"/>
          <w:rtl w:val="0"/>
        </w:rPr>
        <w:t xml:space="preserve">western style</w:t>
      </w:r>
      <w:r w:rsidDel="00000000" w:rsidR="00000000" w:rsidRPr="00000000">
        <w:rPr>
          <w:rFonts w:ascii="Times New Roman" w:cs="Times New Roman" w:eastAsia="Times New Roman" w:hAnsi="Times New Roman"/>
          <w:color w:val="000000"/>
          <w:rtl w:val="0"/>
        </w:rPr>
        <w:t xml:space="preserve"> coordinating skirt &amp; blouse, or a dress, with accessories (belt, hat &amp; boots), for the Speech &amp; Modeling portion of the pageant. Sash is not required.</w:t>
      </w:r>
    </w:p>
    <w:p w:rsidR="00000000" w:rsidDel="00000000" w:rsidP="00000000" w:rsidRDefault="00000000" w:rsidRPr="00000000" w14:paraId="0000004B">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complete western style coordinating skirt &amp; blouse or slacks &amp; blouse with a jacket or vest with coordinating hat, belt and boots for the Personal Interview portion of the pageant. Denim jeans </w:t>
      </w:r>
      <w:r w:rsidDel="00000000" w:rsidR="00000000" w:rsidRPr="00000000">
        <w:rPr>
          <w:rFonts w:ascii="Times New Roman" w:cs="Times New Roman" w:eastAsia="Times New Roman" w:hAnsi="Times New Roman"/>
          <w:color w:val="000000"/>
          <w:u w:val="single"/>
          <w:rtl w:val="0"/>
        </w:rPr>
        <w:t xml:space="preserve">are not acceptable.</w:t>
      </w:r>
      <w:r w:rsidDel="00000000" w:rsidR="00000000" w:rsidRPr="00000000">
        <w:rPr>
          <w:rFonts w:ascii="Times New Roman" w:cs="Times New Roman" w:eastAsia="Times New Roman" w:hAnsi="Times New Roman"/>
          <w:color w:val="000000"/>
          <w:rtl w:val="0"/>
        </w:rPr>
        <w:t xml:space="preserve"> Sash is not required. </w:t>
      </w:r>
    </w:p>
    <w:p w:rsidR="00000000" w:rsidDel="00000000" w:rsidP="00000000" w:rsidRDefault="00000000" w:rsidRPr="00000000" w14:paraId="0000004C">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complete Horsemanship outfit and accessories for the Horsemanship competition and the Horsemanship Interview. This should consist of “Wrangler” brand jeans of any color, a complimenting or coordinating blouse with long sleeves and shirt tails tucked in, a belt, and a cowboy hat. Sash is not required.</w:t>
      </w:r>
    </w:p>
    <w:p w:rsidR="00000000" w:rsidDel="00000000" w:rsidP="00000000" w:rsidRDefault="00000000" w:rsidRPr="00000000" w14:paraId="0000004D">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complete outfit for Sunday’s parade, coronation ceremony, &amp; rodeo performance, which will consist of “Wrangler” brand jeans, a complimenting blouse, belt, cowboy hat, and boots.  The blouse should be made of a bright material so as to make the coronation ceremony colorful.  Suggestions for blouses include using sequined material, embellished velvet, and/or fringe. Sash required.</w:t>
      </w:r>
    </w:p>
    <w:p w:rsidR="00000000" w:rsidDel="00000000" w:rsidP="00000000" w:rsidRDefault="00000000" w:rsidRPr="00000000" w14:paraId="0000004E">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western fashion forward outfit for the Orientation dinner. The only required elements in this outfit are a wild rag of your choosing and sash.</w:t>
      </w:r>
    </w:p>
    <w:p w:rsidR="00000000" w:rsidDel="00000000" w:rsidP="00000000" w:rsidRDefault="00000000" w:rsidRPr="00000000" w14:paraId="0000004F">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dressy fashion forward outfit for the Friday night dinner. The only required elements of this outfit are a fashion or cowboy hat and sash.</w:t>
      </w:r>
    </w:p>
    <w:p w:rsidR="00000000" w:rsidDel="00000000" w:rsidP="00000000" w:rsidRDefault="00000000" w:rsidRPr="00000000" w14:paraId="00000050">
      <w:pPr>
        <w:numPr>
          <w:ilvl w:val="0"/>
          <w:numId w:val="4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Chaps are NOT to be worn during the Horsemanship competition, or during any of the MRG pageant events.</w:t>
      </w:r>
    </w:p>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SELECTION PROCESS</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any time and place to be determined in the sole discretion of the Miss Rodeo Glennville Committee, one (1) Queen, (1) Junior Queen, (1) Princess, and (1) Tiny Princess shall be selected from those contestants who have complied with all reasonable directions of the Miss Rodeo Glennville Committee. There will be two runner-up winners for each title. Contestants must have participated faithfully throughout the competition in a manner consistent with acting as Miss Rodeo Glennville. No other contestant shall be deemed eligible for such positions under these rules.</w:t>
      </w:r>
    </w:p>
    <w:p w:rsidR="00000000" w:rsidDel="00000000" w:rsidP="00000000" w:rsidRDefault="00000000" w:rsidRPr="00000000" w14:paraId="00000059">
      <w:pPr>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selection of the Royal Court consisting of the Queen, Junior Queen, Princess, Tiny Princess shall be by majority vote of a panel of not less than three (3) judges appointed at the sole discretion of Miss Rodeo Glennville C</w:t>
      </w:r>
      <w:r w:rsidDel="00000000" w:rsidR="00000000" w:rsidRPr="00000000">
        <w:rPr>
          <w:rFonts w:ascii="Times New Roman" w:cs="Times New Roman" w:eastAsia="Times New Roman" w:hAnsi="Times New Roman"/>
          <w:rtl w:val="0"/>
        </w:rPr>
        <w:t xml:space="preserve">oordinator.</w:t>
      </w:r>
      <w:r w:rsidDel="00000000" w:rsidR="00000000" w:rsidRPr="00000000">
        <w:rPr>
          <w:rtl w:val="0"/>
        </w:rPr>
      </w:r>
    </w:p>
    <w:p w:rsidR="00000000" w:rsidDel="00000000" w:rsidP="00000000" w:rsidRDefault="00000000" w:rsidRPr="00000000" w14:paraId="0000005A">
      <w:pPr>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Should a category with only one contestant be maintained through the duration of the pageant, said contestant must score 75% or higher of the overall score to win the Miss Rodeo Glennville Queen, Jr. Queen or Princess title. Should she score lower than the required amount, a decision shall be made with the judges, Miss Rodeo Glennville </w:t>
      </w:r>
      <w:r w:rsidDel="00000000" w:rsidR="00000000" w:rsidRPr="00000000">
        <w:rPr>
          <w:rFonts w:ascii="Times New Roman" w:cs="Times New Roman" w:eastAsia="Times New Roman" w:hAnsi="Times New Roman"/>
          <w:rtl w:val="0"/>
        </w:rPr>
        <w:t xml:space="preserve">Grievance Comittee.</w:t>
      </w:r>
      <w:r w:rsidDel="00000000" w:rsidR="00000000" w:rsidRPr="00000000">
        <w:rPr>
          <w:rtl w:val="0"/>
        </w:rPr>
      </w:r>
    </w:p>
    <w:p w:rsidR="00000000" w:rsidDel="00000000" w:rsidP="00000000" w:rsidRDefault="00000000" w:rsidRPr="00000000" w14:paraId="0000005B">
      <w:pPr>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procedure to be followed by the panel of judges in selecting the Queen, Junior Queen, Princess, and Tiny Princess shall be as follows:</w:t>
      </w:r>
    </w:p>
    <w:p w:rsidR="00000000" w:rsidDel="00000000" w:rsidP="00000000" w:rsidRDefault="00000000" w:rsidRPr="00000000" w14:paraId="0000005C">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u w:val="single"/>
          <w:rtl w:val="0"/>
        </w:rPr>
        <w:t xml:space="preserve">COMPETITION:</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5F">
      <w:pPr>
        <w:numPr>
          <w:ilvl w:val="0"/>
          <w:numId w:val="47"/>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Categories</w:t>
      </w:r>
    </w:p>
    <w:p w:rsidR="00000000" w:rsidDel="00000000" w:rsidP="00000000" w:rsidRDefault="00000000" w:rsidRPr="00000000" w14:paraId="00000060">
      <w:pPr>
        <w:numPr>
          <w:ilvl w:val="1"/>
          <w:numId w:val="48"/>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 Junior Queen, Princess</w:t>
      </w:r>
    </w:p>
    <w:p w:rsidR="00000000" w:rsidDel="00000000" w:rsidP="00000000" w:rsidRDefault="00000000" w:rsidRPr="00000000" w14:paraId="00000061">
      <w:pPr>
        <w:numPr>
          <w:ilvl w:val="2"/>
          <w:numId w:val="49"/>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Those contestants who are eligible for consideration as Rodeo Queen, Junior Queen, or Princess, under these rules shall be ranked in descending numerical sequence by a percentage which reflects the relative number of points earned in the following categories:</w:t>
      </w:r>
    </w:p>
    <w:p w:rsidR="00000000" w:rsidDel="00000000" w:rsidP="00000000" w:rsidRDefault="00000000" w:rsidRPr="00000000" w14:paraId="00000062">
      <w:pPr>
        <w:numPr>
          <w:ilvl w:val="0"/>
          <w:numId w:val="2"/>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Horsemanship shall account for 25% of the Pageant.</w:t>
      </w:r>
    </w:p>
    <w:p w:rsidR="00000000" w:rsidDel="00000000" w:rsidP="00000000" w:rsidRDefault="00000000" w:rsidRPr="00000000" w14:paraId="00000063">
      <w:pPr>
        <w:numPr>
          <w:ilvl w:val="0"/>
          <w:numId w:val="2"/>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Poise &amp; Personality shall account for 25% of the Pageant.</w:t>
      </w:r>
    </w:p>
    <w:p w:rsidR="00000000" w:rsidDel="00000000" w:rsidP="00000000" w:rsidRDefault="00000000" w:rsidRPr="00000000" w14:paraId="00000064">
      <w:pPr>
        <w:numPr>
          <w:ilvl w:val="0"/>
          <w:numId w:val="2"/>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Speech &amp; Modeling shall account for 25% of the Pageant.</w:t>
      </w:r>
    </w:p>
    <w:p w:rsidR="00000000" w:rsidDel="00000000" w:rsidP="00000000" w:rsidRDefault="00000000" w:rsidRPr="00000000" w14:paraId="00000065">
      <w:pPr>
        <w:numPr>
          <w:ilvl w:val="0"/>
          <w:numId w:val="2"/>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Rodeo &amp; Equine Knowledge shall account for 25% of the Pageant.</w:t>
      </w:r>
    </w:p>
    <w:p w:rsidR="00000000" w:rsidDel="00000000" w:rsidP="00000000" w:rsidRDefault="00000000" w:rsidRPr="00000000" w14:paraId="00000066">
      <w:pPr>
        <w:numPr>
          <w:ilvl w:val="0"/>
          <w:numId w:val="2"/>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Additionally, contestants can earn “bonus” points based on their ticket and/or sponsor sales.</w:t>
      </w:r>
    </w:p>
    <w:p w:rsidR="00000000" w:rsidDel="00000000" w:rsidP="00000000" w:rsidRDefault="00000000" w:rsidRPr="00000000" w14:paraId="00000067">
      <w:pPr>
        <w:numPr>
          <w:ilvl w:val="0"/>
          <w:numId w:val="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w:t>
      </w:r>
    </w:p>
    <w:p w:rsidR="00000000" w:rsidDel="00000000" w:rsidP="00000000" w:rsidRDefault="00000000" w:rsidRPr="00000000" w14:paraId="00000068">
      <w:pPr>
        <w:numPr>
          <w:ilvl w:val="1"/>
          <w:numId w:val="4"/>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Those contestants who are eligible for consideration as Tiny Princess, under these rules shall be ranked in descending numerical sequence by a percentage which reflects the relative number of points earned in the following categories:</w:t>
      </w:r>
    </w:p>
    <w:p w:rsidR="00000000" w:rsidDel="00000000" w:rsidP="00000000" w:rsidRDefault="00000000" w:rsidRPr="00000000" w14:paraId="00000069">
      <w:pPr>
        <w:numPr>
          <w:ilvl w:val="0"/>
          <w:numId w:val="5"/>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Poise &amp; Personality shall account for 25% of the Pageant.</w:t>
      </w:r>
    </w:p>
    <w:p w:rsidR="00000000" w:rsidDel="00000000" w:rsidP="00000000" w:rsidRDefault="00000000" w:rsidRPr="00000000" w14:paraId="0000006A">
      <w:pPr>
        <w:numPr>
          <w:ilvl w:val="0"/>
          <w:numId w:val="5"/>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Speech &amp; Modeling shall account for 25% of the Pageant.</w:t>
      </w:r>
    </w:p>
    <w:p w:rsidR="00000000" w:rsidDel="00000000" w:rsidP="00000000" w:rsidRDefault="00000000" w:rsidRPr="00000000" w14:paraId="0000006B">
      <w:pPr>
        <w:numPr>
          <w:ilvl w:val="0"/>
          <w:numId w:val="5"/>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Horsemanship shall account for 25% of the Pageant.</w:t>
      </w:r>
    </w:p>
    <w:p w:rsidR="00000000" w:rsidDel="00000000" w:rsidP="00000000" w:rsidRDefault="00000000" w:rsidRPr="00000000" w14:paraId="0000006C">
      <w:pPr>
        <w:numPr>
          <w:ilvl w:val="0"/>
          <w:numId w:val="5"/>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Ticket Sales shall account for 25% of the Pageant. </w:t>
      </w:r>
    </w:p>
    <w:p w:rsidR="00000000" w:rsidDel="00000000" w:rsidP="00000000" w:rsidRDefault="00000000" w:rsidRPr="00000000" w14:paraId="0000006D">
      <w:pPr>
        <w:numPr>
          <w:ilvl w:val="0"/>
          <w:numId w:val="5"/>
        </w:numP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Additionally, contestants can earn “bonus” points based on their ticket and/or sponsor sales.</w:t>
      </w:r>
    </w:p>
    <w:p w:rsidR="00000000" w:rsidDel="00000000" w:rsidP="00000000" w:rsidRDefault="00000000" w:rsidRPr="00000000" w14:paraId="0000006E">
      <w:pPr>
        <w:numPr>
          <w:ilvl w:val="0"/>
          <w:numId w:val="6"/>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Scoring/Point System:</w:t>
      </w:r>
    </w:p>
    <w:p w:rsidR="00000000" w:rsidDel="00000000" w:rsidP="00000000" w:rsidRDefault="00000000" w:rsidRPr="00000000" w14:paraId="0000006F">
      <w:pPr>
        <w:numPr>
          <w:ilvl w:val="0"/>
          <w:numId w:val="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Pageant Committee will select from among the four judges one person to serve as Head Judge (Judge #1) and that Judge will gather the completed score sheets from all of the Judges, put them in a sealed envelope, sign the seal and turn them in to the coordinator or auditor at the completion of the event. </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Queen, Jr. Queen and Princess categories, points will be awarded by judges in    the following manner:</w:t>
      </w:r>
    </w:p>
    <w:p w:rsidR="00000000" w:rsidDel="00000000" w:rsidP="00000000" w:rsidRDefault="00000000" w:rsidRPr="00000000" w14:paraId="00000071">
      <w:pPr>
        <w:numPr>
          <w:ilvl w:val="1"/>
          <w:numId w:val="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degree of skill in Horsemanship displayed by the contestant at a time and place in such manner as shall be determined by Miss Rodeo Glennville Committee.</w:t>
      </w:r>
    </w:p>
    <w:p w:rsidR="00000000" w:rsidDel="00000000" w:rsidP="00000000" w:rsidRDefault="00000000" w:rsidRPr="00000000" w14:paraId="00000072">
      <w:pPr>
        <w:numPr>
          <w:ilvl w:val="1"/>
          <w:numId w:val="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Poise &amp; Personality displayed by the contestant at the times and places established by Miss Rodeo Glennville Committee for the judging.</w:t>
      </w:r>
    </w:p>
    <w:p w:rsidR="00000000" w:rsidDel="00000000" w:rsidP="00000000" w:rsidRDefault="00000000" w:rsidRPr="00000000" w14:paraId="00000073">
      <w:pPr>
        <w:numPr>
          <w:ilvl w:val="1"/>
          <w:numId w:val="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Speech, Modeling and Personal Interview skills displayed by the contestant at the time and place established by Miss Rodeo Glennville Committee for the judging.</w:t>
      </w:r>
    </w:p>
    <w:p w:rsidR="00000000" w:rsidDel="00000000" w:rsidP="00000000" w:rsidRDefault="00000000" w:rsidRPr="00000000" w14:paraId="00000074">
      <w:pPr>
        <w:numPr>
          <w:ilvl w:val="1"/>
          <w:numId w:val="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Rodeo &amp; Equine Knowledge will be equal to 25% of the total score achievable and will be based on the contestant’s score on answers to questions asked at any time by the judges. </w:t>
      </w:r>
    </w:p>
    <w:p w:rsidR="00000000" w:rsidDel="00000000" w:rsidP="00000000" w:rsidRDefault="00000000" w:rsidRPr="00000000" w14:paraId="00000075">
      <w:pPr>
        <w:ind w:left="10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the Tiny Princess category, points will be awarded by judges in the following manner:</w:t>
      </w:r>
    </w:p>
    <w:p w:rsidR="00000000" w:rsidDel="00000000" w:rsidP="00000000" w:rsidRDefault="00000000" w:rsidRPr="00000000" w14:paraId="00000077">
      <w:pPr>
        <w:numPr>
          <w:ilvl w:val="1"/>
          <w:numId w:val="9"/>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degree of skill in Horsemanship displayed by the contestant at a time and place in such manner as shall be determined by Miss Rodeo Glennville Committee.</w:t>
      </w:r>
    </w:p>
    <w:p w:rsidR="00000000" w:rsidDel="00000000" w:rsidP="00000000" w:rsidRDefault="00000000" w:rsidRPr="00000000" w14:paraId="00000078">
      <w:pPr>
        <w:numPr>
          <w:ilvl w:val="1"/>
          <w:numId w:val="9"/>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Poise &amp; Personality displayed by the contestant at the times and places established by Miss Rodeo Glennville Committee for the judging.</w:t>
      </w:r>
    </w:p>
    <w:p w:rsidR="00000000" w:rsidDel="00000000" w:rsidP="00000000" w:rsidRDefault="00000000" w:rsidRPr="00000000" w14:paraId="00000079">
      <w:pPr>
        <w:numPr>
          <w:ilvl w:val="1"/>
          <w:numId w:val="9"/>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judge shall, in his/her sole discretion, award to each contestant a number of points between 0 and 100 to recognize the Speech &amp; Modeling skills displayed by the contestant at the time and place established by Miss Rodeo Glennville Committee for the judging.</w:t>
      </w:r>
    </w:p>
    <w:p w:rsidR="00000000" w:rsidDel="00000000" w:rsidP="00000000" w:rsidRDefault="00000000" w:rsidRPr="00000000" w14:paraId="0000007A">
      <w:pPr>
        <w:numPr>
          <w:ilvl w:val="1"/>
          <w:numId w:val="9"/>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Ticket Sales will be equal to 25% of the total score. Points will be awarded based on each contestant’s ticket sales as a percentage of the total for all Tiny Princess contestants.  </w:t>
      </w:r>
    </w:p>
    <w:p w:rsidR="00000000" w:rsidDel="00000000" w:rsidP="00000000" w:rsidRDefault="00000000" w:rsidRPr="00000000" w14:paraId="0000007B">
      <w:pPr>
        <w:numPr>
          <w:ilvl w:val="0"/>
          <w:numId w:val="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contestant receiving the highest number of combined total points in all categories, plus any additional points earned from ticket or sponsor sales, pursuant to the foregoing, shall be named the Rodeo Queen, Junior Queen, Princess, and Tiny Princess. Receiving the second and third highest number of points shall be the First Runner-up and Second Runner-up, and so on. </w:t>
      </w:r>
    </w:p>
    <w:p w:rsidR="00000000" w:rsidDel="00000000" w:rsidP="00000000" w:rsidRDefault="00000000" w:rsidRPr="00000000" w14:paraId="0000007C">
      <w:pPr>
        <w:numPr>
          <w:ilvl w:val="0"/>
          <w:numId w:val="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Resulting ties in individual categories will be broken by the Head Judge’s (Judge #1) score in that individual category. Judge #1 scores will break the tie.  Any tie for the overall contest (i.e. Queen, Junior Queen, Princess, or Tiny Princess) will also be broken by the Head Judge’s overall contest scores.</w:t>
      </w:r>
    </w:p>
    <w:p w:rsidR="00000000" w:rsidDel="00000000" w:rsidP="00000000" w:rsidRDefault="00000000" w:rsidRPr="00000000" w14:paraId="0000007D">
      <w:pPr>
        <w:numPr>
          <w:ilvl w:val="0"/>
          <w:numId w:val="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may review her personal scores following the Pageant.</w:t>
      </w:r>
    </w:p>
    <w:p w:rsidR="00000000" w:rsidDel="00000000" w:rsidP="00000000" w:rsidRDefault="00000000" w:rsidRPr="00000000" w14:paraId="0000007E">
      <w:pPr>
        <w:numPr>
          <w:ilvl w:val="0"/>
          <w:numId w:val="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contestant or person on the contestant’s behalf shall be in direct contact with any of the judges, or the auditor.</w:t>
      </w:r>
    </w:p>
    <w:p w:rsidR="00000000" w:rsidDel="00000000" w:rsidP="00000000" w:rsidRDefault="00000000" w:rsidRPr="00000000" w14:paraId="0000007F">
      <w:pPr>
        <w:numPr>
          <w:ilvl w:val="0"/>
          <w:numId w:val="9"/>
        </w:numPr>
        <w:ind w:left="108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Judges' decisions are final!</w:t>
        <w:br w:type="textWrapping"/>
        <w:br w:type="textWrapping"/>
      </w:r>
    </w:p>
    <w:p w:rsidR="00000000" w:rsidDel="00000000" w:rsidP="00000000" w:rsidRDefault="00000000" w:rsidRPr="00000000" w14:paraId="0000008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i w:val="1"/>
          <w:iCs w:val="1"/>
          <w:color w:val="000000"/>
          <w:u w:val="single"/>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i w:val="1"/>
          <w:iCs w:val="1"/>
          <w:color w:val="000000"/>
          <w:u w:val="single"/>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i w:val="1"/>
          <w:iCs w:val="1"/>
          <w:color w:val="000000"/>
          <w:u w:val="single"/>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u w:val="single"/>
          <w:rtl w:val="0"/>
        </w:rPr>
        <w:t xml:space="preserve">TICKET &amp; SPONSOR SALES:</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86">
      <w:pPr>
        <w:numPr>
          <w:ilvl w:val="0"/>
          <w:numId w:val="10"/>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 Contestants (ages 18-24)</w:t>
      </w:r>
    </w:p>
    <w:p w:rsidR="00000000" w:rsidDel="00000000" w:rsidP="00000000" w:rsidRDefault="00000000" w:rsidRPr="00000000" w14:paraId="00000087">
      <w:pPr>
        <w:numPr>
          <w:ilvl w:val="1"/>
          <w:numId w:val="11"/>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Queen contestant will be required to raise a minimum of $3,000.00 worth of sponsorships for the annual Greenhorn Mountain Veterans Association Rodeo Program or sell $3,000.00 worth of raffle tickets (contestants may combine the two to meet the $3,000.00 requirement).</w:t>
      </w:r>
    </w:p>
    <w:p w:rsidR="00000000" w:rsidDel="00000000" w:rsidP="00000000" w:rsidRDefault="00000000" w:rsidRPr="00000000" w14:paraId="00000088">
      <w:pPr>
        <w:numPr>
          <w:ilvl w:val="1"/>
          <w:numId w:val="11"/>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Sponsorship or ticket sales over $3,000.00 up to $5,000.00 will receive one point for every $100.00 sold.  Each contestant can receive a maximum of twenty bonus points to be added to her overall score.</w:t>
      </w:r>
    </w:p>
    <w:p w:rsidR="00000000" w:rsidDel="00000000" w:rsidP="00000000" w:rsidRDefault="00000000" w:rsidRPr="00000000" w14:paraId="00000089">
      <w:pPr>
        <w:numPr>
          <w:ilvl w:val="0"/>
          <w:numId w:val="11"/>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Junior Queen (13-17) and Princess (9-12) Contestants</w:t>
      </w:r>
    </w:p>
    <w:p w:rsidR="00000000" w:rsidDel="00000000" w:rsidP="00000000" w:rsidRDefault="00000000" w:rsidRPr="00000000" w14:paraId="0000008A">
      <w:pPr>
        <w:numPr>
          <w:ilvl w:val="1"/>
          <w:numId w:val="1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Junior Queen and Princess contestant will be required to raise $1,500.00 worth of sponsorships for the annual Greenhorn Mountain Veterans Association Rodeo Program or sell $1,500.00 worth of raffle tickets (contestants may combine the two to meet the requirement).</w:t>
      </w:r>
    </w:p>
    <w:p w:rsidR="00000000" w:rsidDel="00000000" w:rsidP="00000000" w:rsidRDefault="00000000" w:rsidRPr="00000000" w14:paraId="0000008B">
      <w:pPr>
        <w:numPr>
          <w:ilvl w:val="1"/>
          <w:numId w:val="13"/>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Sponsorship or ticket sales over $1,500.00 and up to $3500.00 will receive one point for every $100.00 for sponsorships or tickets sold. Each contestant can receive a maximum of twenty bonus points to be added to her overall score.</w:t>
      </w:r>
    </w:p>
    <w:p w:rsidR="00000000" w:rsidDel="00000000" w:rsidP="00000000" w:rsidRDefault="00000000" w:rsidRPr="00000000" w14:paraId="0000008C">
      <w:pPr>
        <w:numPr>
          <w:ilvl w:val="0"/>
          <w:numId w:val="1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 (4-8) Contestants:</w:t>
      </w:r>
    </w:p>
    <w:p w:rsidR="00000000" w:rsidDel="00000000" w:rsidP="00000000" w:rsidRDefault="00000000" w:rsidRPr="00000000" w14:paraId="0000008D">
      <w:pPr>
        <w:numPr>
          <w:ilvl w:val="1"/>
          <w:numId w:val="14"/>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 contestants will be required to raise $1,000.00 worth of sponsorships for the annual Greenhorn Mountain Veterans Association Rodeo Program or sell $1,000.00 worth of raffle tickets (contestants may combine the two to meet the requirement).</w:t>
      </w:r>
    </w:p>
    <w:p w:rsidR="00000000" w:rsidDel="00000000" w:rsidP="00000000" w:rsidRDefault="00000000" w:rsidRPr="00000000" w14:paraId="0000008E">
      <w:pPr>
        <w:numPr>
          <w:ilvl w:val="1"/>
          <w:numId w:val="14"/>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Sponsorship or ticket sales over $1,000.00 and up to $3,000.00 will receive one point for every $100.00 for sponsorships or tickets sold. Each contestant can receive a maximum of twenty bonus points to be added to her overall score.</w:t>
      </w:r>
    </w:p>
    <w:p w:rsidR="00000000" w:rsidDel="00000000" w:rsidP="00000000" w:rsidRDefault="00000000" w:rsidRPr="00000000" w14:paraId="0000008F">
      <w:pPr>
        <w:numPr>
          <w:ilvl w:val="0"/>
          <w:numId w:val="14"/>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Queen, Junior Queen, Princess, and Tiny Princess contestants each will receive a percentage of the monies they individually raise according to the following scale:</w:t>
      </w:r>
    </w:p>
    <w:p w:rsidR="00000000" w:rsidDel="00000000" w:rsidP="00000000" w:rsidRDefault="00000000" w:rsidRPr="00000000" w14:paraId="00000090">
      <w:pPr>
        <w:numPr>
          <w:ilvl w:val="1"/>
          <w:numId w:val="15"/>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of all monies they individually raise above $3,000.00 and up to $5,000.00</w:t>
      </w:r>
    </w:p>
    <w:p w:rsidR="00000000" w:rsidDel="00000000" w:rsidP="00000000" w:rsidRDefault="00000000" w:rsidRPr="00000000" w14:paraId="00000091">
      <w:pPr>
        <w:numPr>
          <w:ilvl w:val="1"/>
          <w:numId w:val="15"/>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of all monies they individually raise from $5,001.00 and up to $10,000.00</w:t>
      </w:r>
    </w:p>
    <w:p w:rsidR="00000000" w:rsidDel="00000000" w:rsidP="00000000" w:rsidRDefault="00000000" w:rsidRPr="00000000" w14:paraId="00000092">
      <w:pPr>
        <w:numPr>
          <w:ilvl w:val="1"/>
          <w:numId w:val="15"/>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 of all monies they individually raise over $10,000.00</w:t>
      </w:r>
    </w:p>
    <w:p w:rsidR="00000000" w:rsidDel="00000000" w:rsidP="00000000" w:rsidRDefault="00000000" w:rsidRPr="00000000" w14:paraId="00000093">
      <w:pPr>
        <w:numPr>
          <w:ilvl w:val="0"/>
          <w:numId w:val="15"/>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High Money Award will go to the Miss Rodeo Glennville contestant who earns the most money overall. All age divisions are eligible for this single prize and the winner will earn 15 extra bonus points.</w:t>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PAGEANT COMPETITION CATEGORIES</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HORSEMANSHIP (25%) – Q, JQ, P, TP</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99">
      <w:pPr>
        <w:numPr>
          <w:ilvl w:val="0"/>
          <w:numId w:val="16"/>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Horsemanship Information:</w:t>
      </w:r>
    </w:p>
    <w:p w:rsidR="00000000" w:rsidDel="00000000" w:rsidP="00000000" w:rsidRDefault="00000000" w:rsidRPr="00000000" w14:paraId="0000009A">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contestants will provide their own horse for the horsemanship portion of the competition. </w:t>
      </w:r>
    </w:p>
    <w:p w:rsidR="00000000" w:rsidDel="00000000" w:rsidP="00000000" w:rsidRDefault="00000000" w:rsidRPr="00000000" w14:paraId="0000009B">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Tack used on a horse may not be changed between go-rounds.</w:t>
      </w:r>
    </w:p>
    <w:p w:rsidR="00000000" w:rsidDel="00000000" w:rsidP="00000000" w:rsidRDefault="00000000" w:rsidRPr="00000000" w14:paraId="0000009C">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are allowed to wear spurs but will not be allowed to wear chaps in the horsemanship competition.</w:t>
      </w:r>
    </w:p>
    <w:p w:rsidR="00000000" w:rsidDel="00000000" w:rsidP="00000000" w:rsidRDefault="00000000" w:rsidRPr="00000000" w14:paraId="0000009D">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Horsemanship patterns will be provided to the contestants at the Contestant Clinic or prior to the pageant. </w:t>
      </w:r>
    </w:p>
    <w:p w:rsidR="00000000" w:rsidDel="00000000" w:rsidP="00000000" w:rsidRDefault="00000000" w:rsidRPr="00000000" w14:paraId="0000009E">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should remember that this portion of the competition will be judged on how the contestant cues her horse, not the caliber of the horse or equipment.</w:t>
      </w:r>
    </w:p>
    <w:p w:rsidR="00000000" w:rsidDel="00000000" w:rsidP="00000000" w:rsidRDefault="00000000" w:rsidRPr="00000000" w14:paraId="0000009F">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should strive for a smooth pattern.</w:t>
      </w:r>
    </w:p>
    <w:p w:rsidR="00000000" w:rsidDel="00000000" w:rsidP="00000000" w:rsidRDefault="00000000" w:rsidRPr="00000000" w14:paraId="000000A0">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Following her first pattern, the judges will briefly interview the contestant about general horse knowledge and/or the horsemanship pattern.</w:t>
      </w:r>
    </w:p>
    <w:p w:rsidR="00000000" w:rsidDel="00000000" w:rsidP="00000000" w:rsidRDefault="00000000" w:rsidRPr="00000000" w14:paraId="000000A1">
      <w:pPr>
        <w:numPr>
          <w:ilvl w:val="1"/>
          <w:numId w:val="17"/>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Additional requirements are outlined below for each age group.</w:t>
      </w:r>
    </w:p>
    <w:p w:rsidR="00000000" w:rsidDel="00000000" w:rsidP="00000000" w:rsidRDefault="00000000" w:rsidRPr="00000000" w14:paraId="000000A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A3">
      <w:pPr>
        <w:numPr>
          <w:ilvl w:val="0"/>
          <w:numId w:val="18"/>
        </w:numPr>
        <w:ind w:left="720" w:hanging="36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rtl w:val="0"/>
        </w:rPr>
        <w:t xml:space="preserve">Queen, Junior Queen &amp; Princess Contestants:</w:t>
      </w:r>
      <w:r w:rsidDel="00000000" w:rsidR="00000000" w:rsidRPr="00000000">
        <w:rPr>
          <w:rtl w:val="0"/>
        </w:rPr>
      </w:r>
    </w:p>
    <w:p w:rsidR="00000000" w:rsidDel="00000000" w:rsidP="00000000" w:rsidRDefault="00000000" w:rsidRPr="00000000" w14:paraId="000000A4">
      <w:pPr>
        <w:numPr>
          <w:ilvl w:val="0"/>
          <w:numId w:val="1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Requirements</w:t>
      </w:r>
    </w:p>
    <w:p w:rsidR="00000000" w:rsidDel="00000000" w:rsidP="00000000" w:rsidRDefault="00000000" w:rsidRPr="00000000" w14:paraId="000000A5">
      <w:pPr>
        <w:numPr>
          <w:ilvl w:val="1"/>
          <w:numId w:val="20"/>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Queen, Junior Queen and Princess contestants will complete in four areas of horsemanship:</w:t>
      </w:r>
    </w:p>
    <w:p w:rsidR="00000000" w:rsidDel="00000000" w:rsidP="00000000" w:rsidRDefault="00000000" w:rsidRPr="00000000" w14:paraId="000000A6">
      <w:pPr>
        <w:numPr>
          <w:ilvl w:val="2"/>
          <w:numId w:val="21"/>
        </w:numPr>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pattern: Contestants should demonstrate proper control of the horse; a good seat, balance, and posture; and be able to correctly execute the prescribed pattern maneuvers.</w:t>
      </w:r>
    </w:p>
    <w:p w:rsidR="00000000" w:rsidDel="00000000" w:rsidP="00000000" w:rsidRDefault="00000000" w:rsidRPr="00000000" w14:paraId="000000A7">
      <w:pPr>
        <w:numPr>
          <w:ilvl w:val="2"/>
          <w:numId w:val="21"/>
        </w:numPr>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Rail work: Contestant should demonstrate proper control of the horse; effective cueing; the ability to transition between walk, trot, and lope; the ability to pick up the correct leads (without looking); the ability to keep safe distance from other horses; and a good seat, balance &amp; posture.</w:t>
      </w:r>
    </w:p>
    <w:p w:rsidR="00000000" w:rsidDel="00000000" w:rsidP="00000000" w:rsidRDefault="00000000" w:rsidRPr="00000000" w14:paraId="000000A8">
      <w:pPr>
        <w:numPr>
          <w:ilvl w:val="2"/>
          <w:numId w:val="21"/>
        </w:numPr>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Queen/Flag Run: Contestants are expected to use the WHOLE arena for their runs and demonstrate a controlled lope, the ability to maintain the gait while riding with proper posture and waving to the ENTIRE arena.</w:t>
      </w:r>
    </w:p>
    <w:p w:rsidR="00000000" w:rsidDel="00000000" w:rsidP="00000000" w:rsidRDefault="00000000" w:rsidRPr="00000000" w14:paraId="000000A9">
      <w:pPr>
        <w:numPr>
          <w:ilvl w:val="2"/>
          <w:numId w:val="21"/>
        </w:numPr>
        <w:ind w:left="2520" w:hanging="360"/>
        <w:rPr>
          <w:rFonts w:ascii="Noto Sans Symbols" w:cs="Noto Sans Symbols" w:eastAsia="Noto Sans Symbols" w:hAnsi="Noto Sans Symbols"/>
          <w:color w:val="000000"/>
        </w:rPr>
      </w:pPr>
      <w:r w:rsidDel="00000000" w:rsidR="00000000" w:rsidRPr="00000000">
        <w:rPr>
          <w:rFonts w:ascii="Times New Roman" w:cs="Times New Roman" w:eastAsia="Times New Roman" w:hAnsi="Times New Roman"/>
          <w:color w:val="000000"/>
          <w:rtl w:val="0"/>
        </w:rPr>
        <w:t xml:space="preserve">Horsemanship Interview - the contestants should be prepared to demonstrate the following:</w:t>
      </w:r>
      <w:r w:rsidDel="00000000" w:rsidR="00000000" w:rsidRPr="00000000">
        <w:rPr>
          <w:rtl w:val="0"/>
        </w:rPr>
      </w:r>
    </w:p>
    <w:p w:rsidR="00000000" w:rsidDel="00000000" w:rsidP="00000000" w:rsidRDefault="00000000" w:rsidRPr="00000000" w14:paraId="000000AA">
      <w:pPr>
        <w:numPr>
          <w:ilvl w:val="3"/>
          <w:numId w:val="22"/>
        </w:numPr>
        <w:ind w:left="32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provide correct information in both equine knowledge and horsemanship and deliver her answer in complete sentences without slang or improper grammar.</w:t>
      </w:r>
    </w:p>
    <w:p w:rsidR="00000000" w:rsidDel="00000000" w:rsidP="00000000" w:rsidRDefault="00000000" w:rsidRPr="00000000" w14:paraId="000000AB">
      <w:pPr>
        <w:numPr>
          <w:ilvl w:val="3"/>
          <w:numId w:val="22"/>
        </w:numPr>
        <w:ind w:left="32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mount and dismount, bridle and unbridle a horse.</w:t>
      </w:r>
    </w:p>
    <w:p w:rsidR="00000000" w:rsidDel="00000000" w:rsidP="00000000" w:rsidRDefault="00000000" w:rsidRPr="00000000" w14:paraId="000000AC">
      <w:pPr>
        <w:numPr>
          <w:ilvl w:val="3"/>
          <w:numId w:val="22"/>
        </w:numPr>
        <w:ind w:left="32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pick up a horse’s feet, and check tack before mounting.</w:t>
      </w:r>
    </w:p>
    <w:p w:rsidR="00000000" w:rsidDel="00000000" w:rsidP="00000000" w:rsidRDefault="00000000" w:rsidRPr="00000000" w14:paraId="000000AD">
      <w:pPr>
        <w:numPr>
          <w:ilvl w:val="2"/>
          <w:numId w:val="22"/>
        </w:numPr>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Queen and Junior Queen contestants may be asked to complete a portion of the horsemanship on a different horse either by switching horses with other Queen &amp; Junior Queen contestants through a draw, or by riding horses provided by the MRG Committee. This will be decided at the discretion of the MRG committee and the judges and will be announced at orientation.</w:t>
      </w:r>
    </w:p>
    <w:p w:rsidR="00000000" w:rsidDel="00000000" w:rsidP="00000000" w:rsidRDefault="00000000" w:rsidRPr="00000000" w14:paraId="000000AE">
      <w:pPr>
        <w:numPr>
          <w:ilvl w:val="0"/>
          <w:numId w:val="2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Showmanship skills will be judged as follows: </w:t>
      </w:r>
    </w:p>
    <w:p w:rsidR="00000000" w:rsidDel="00000000" w:rsidP="00000000" w:rsidRDefault="00000000" w:rsidRPr="00000000" w14:paraId="000000AF">
      <w:pPr>
        <w:numPr>
          <w:ilvl w:val="0"/>
          <w:numId w:val="2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well the contestant projects her personality to the audience on horseback</w:t>
      </w:r>
    </w:p>
    <w:p w:rsidR="00000000" w:rsidDel="00000000" w:rsidP="00000000" w:rsidRDefault="00000000" w:rsidRPr="00000000" w14:paraId="000000B0">
      <w:pPr>
        <w:numPr>
          <w:ilvl w:val="0"/>
          <w:numId w:val="2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Presentation run and queen wave</w:t>
      </w:r>
    </w:p>
    <w:p w:rsidR="00000000" w:rsidDel="00000000" w:rsidP="00000000" w:rsidRDefault="00000000" w:rsidRPr="00000000" w14:paraId="000000B1">
      <w:pPr>
        <w:numPr>
          <w:ilvl w:val="0"/>
          <w:numId w:val="2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Required attire for horsemanship as described in the wardrobe guidelines</w:t>
      </w:r>
    </w:p>
    <w:p w:rsidR="00000000" w:rsidDel="00000000" w:rsidP="00000000" w:rsidRDefault="00000000" w:rsidRPr="00000000" w14:paraId="000000B2">
      <w:pPr>
        <w:numPr>
          <w:ilvl w:val="0"/>
          <w:numId w:val="25"/>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 Contestants:</w:t>
      </w:r>
    </w:p>
    <w:p w:rsidR="00000000" w:rsidDel="00000000" w:rsidP="00000000" w:rsidRDefault="00000000" w:rsidRPr="00000000" w14:paraId="000000B3">
      <w:pPr>
        <w:numPr>
          <w:ilvl w:val="1"/>
          <w:numId w:val="26"/>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Since this is a rodeo-oriented contests, even our Tiny Princess contestants will be required to compete in a simple Horsemanship competition as follows:</w:t>
      </w:r>
    </w:p>
    <w:p w:rsidR="00000000" w:rsidDel="00000000" w:rsidP="00000000" w:rsidRDefault="00000000" w:rsidRPr="00000000" w14:paraId="000000B4">
      <w:pPr>
        <w:numPr>
          <w:ilvl w:val="2"/>
          <w:numId w:val="27"/>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Ride into the arena on a horse or pony;</w:t>
      </w:r>
      <w:r w:rsidDel="00000000" w:rsidR="00000000" w:rsidRPr="00000000">
        <w:rPr>
          <w:rFonts w:ascii="Times New Roman" w:cs="Times New Roman" w:eastAsia="Times New Roman" w:hAnsi="Times New Roman"/>
          <w:i w:val="1"/>
          <w:iCs w:val="1"/>
          <w:color w:val="000000"/>
          <w:rtl w:val="0"/>
        </w:rPr>
        <w:t xml:space="preserve"> contestants may be led by an adult without penalty</w:t>
      </w:r>
      <w:r w:rsidDel="00000000" w:rsidR="00000000" w:rsidRPr="00000000">
        <w:rPr>
          <w:rFonts w:ascii="Times New Roman" w:cs="Times New Roman" w:eastAsia="Times New Roman" w:hAnsi="Times New Roman"/>
          <w:color w:val="000000"/>
          <w:rtl w:val="0"/>
        </w:rPr>
        <w:t xml:space="preserve">. This requirement can be fulfilled by a freestyle pattern up to 90 seconds in length if the contestant so chooses. The freestyle pattern is optional. If she does not perform a pattern, a small circle at the end of the arena will fulfill this requirement. Contestants should demonstrate an age-appropriate ability to control their horse; a good seat, balance, and posture; and appear comfortable and confident on their horse. </w:t>
      </w:r>
    </w:p>
    <w:p w:rsidR="00000000" w:rsidDel="00000000" w:rsidP="00000000" w:rsidRDefault="00000000" w:rsidRPr="00000000" w14:paraId="000000B5">
      <w:pPr>
        <w:numPr>
          <w:ilvl w:val="2"/>
          <w:numId w:val="27"/>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Ride to the judges table for the horsemanship interview, during which the contestant will be expected to answer a few impromptu questions and identify a select few parts of a horse and/or tack. (A study guide for these terms will be provided at the clinic.)</w:t>
      </w:r>
    </w:p>
    <w:p w:rsidR="00000000" w:rsidDel="00000000" w:rsidP="00000000" w:rsidRDefault="00000000" w:rsidRPr="00000000" w14:paraId="000000B6">
      <w:pPr>
        <w:numPr>
          <w:ilvl w:val="2"/>
          <w:numId w:val="27"/>
        </w:numPr>
        <w:ind w:left="19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Exit the arena.</w:t>
      </w:r>
    </w:p>
    <w:p w:rsidR="00000000" w:rsidDel="00000000" w:rsidP="00000000" w:rsidRDefault="00000000" w:rsidRPr="00000000" w14:paraId="000000B7">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POISE &amp; PERSONALITY (25%) – Q, JQ, P, TP</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BA">
      <w:pPr>
        <w:numPr>
          <w:ilvl w:val="0"/>
          <w:numId w:val="28"/>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Poise:</w:t>
      </w:r>
    </w:p>
    <w:p w:rsidR="00000000" w:rsidDel="00000000" w:rsidP="00000000" w:rsidRDefault="00000000" w:rsidRPr="00000000" w14:paraId="000000BB">
      <w:pPr>
        <w:numPr>
          <w:ilvl w:val="1"/>
          <w:numId w:val="2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Ladylike behavior in every situation. Judges will be looking for contestants to handle each situation that they are involved in with grace and style.</w:t>
      </w:r>
    </w:p>
    <w:p w:rsidR="00000000" w:rsidDel="00000000" w:rsidP="00000000" w:rsidRDefault="00000000" w:rsidRPr="00000000" w14:paraId="000000BC">
      <w:pPr>
        <w:numPr>
          <w:ilvl w:val="1"/>
          <w:numId w:val="2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should have knowledge of proper etiquette</w:t>
      </w:r>
    </w:p>
    <w:p w:rsidR="00000000" w:rsidDel="00000000" w:rsidP="00000000" w:rsidRDefault="00000000" w:rsidRPr="00000000" w14:paraId="000000BD">
      <w:pPr>
        <w:numPr>
          <w:ilvl w:val="1"/>
          <w:numId w:val="2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Selflessness and willingness to serve when the opportunity arises.</w:t>
      </w:r>
    </w:p>
    <w:p w:rsidR="00000000" w:rsidDel="00000000" w:rsidP="00000000" w:rsidRDefault="00000000" w:rsidRPr="00000000" w14:paraId="000000BE">
      <w:pPr>
        <w:numPr>
          <w:ilvl w:val="1"/>
          <w:numId w:val="29"/>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Situational awareness, mindfulness of others and ability to think on her feet.</w:t>
      </w:r>
    </w:p>
    <w:p w:rsidR="00000000" w:rsidDel="00000000" w:rsidP="00000000" w:rsidRDefault="00000000" w:rsidRPr="00000000" w14:paraId="000000BF">
      <w:pPr>
        <w:numPr>
          <w:ilvl w:val="0"/>
          <w:numId w:val="29"/>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Personality:</w:t>
      </w:r>
    </w:p>
    <w:p w:rsidR="00000000" w:rsidDel="00000000" w:rsidP="00000000" w:rsidRDefault="00000000" w:rsidRPr="00000000" w14:paraId="000000C0">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Intelligence and good common sense</w:t>
      </w:r>
    </w:p>
    <w:p w:rsidR="00000000" w:rsidDel="00000000" w:rsidP="00000000" w:rsidRDefault="00000000" w:rsidRPr="00000000" w14:paraId="000000C1">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Conversational ability with an emphasis on grammar and enunciation in a variety of situations</w:t>
      </w:r>
    </w:p>
    <w:p w:rsidR="00000000" w:rsidDel="00000000" w:rsidP="00000000" w:rsidRDefault="00000000" w:rsidRPr="00000000" w14:paraId="000000C2">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 sense of humor</w:t>
      </w:r>
    </w:p>
    <w:p w:rsidR="00000000" w:rsidDel="00000000" w:rsidP="00000000" w:rsidRDefault="00000000" w:rsidRPr="00000000" w14:paraId="000000C3">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Self-confidence, high moral standards, sincerity, and integrity</w:t>
      </w:r>
    </w:p>
    <w:p w:rsidR="00000000" w:rsidDel="00000000" w:rsidP="00000000" w:rsidRDefault="00000000" w:rsidRPr="00000000" w14:paraId="000000C4">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Genuine interest in other people and consideration of others</w:t>
      </w:r>
    </w:p>
    <w:p w:rsidR="00000000" w:rsidDel="00000000" w:rsidP="00000000" w:rsidRDefault="00000000" w:rsidRPr="00000000" w14:paraId="000000C5">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Positive outlook on life</w:t>
      </w:r>
    </w:p>
    <w:p w:rsidR="00000000" w:rsidDel="00000000" w:rsidP="00000000" w:rsidRDefault="00000000" w:rsidRPr="00000000" w14:paraId="000000C6">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Maturity</w:t>
      </w:r>
    </w:p>
    <w:p w:rsidR="00000000" w:rsidDel="00000000" w:rsidP="00000000" w:rsidRDefault="00000000" w:rsidRPr="00000000" w14:paraId="000000C7">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Educational background and career goals</w:t>
      </w:r>
    </w:p>
    <w:p w:rsidR="00000000" w:rsidDel="00000000" w:rsidP="00000000" w:rsidRDefault="00000000" w:rsidRPr="00000000" w14:paraId="000000C8">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Punctuality</w:t>
      </w:r>
    </w:p>
    <w:p w:rsidR="00000000" w:rsidDel="00000000" w:rsidP="00000000" w:rsidRDefault="00000000" w:rsidRPr="00000000" w14:paraId="000000C9">
      <w:pPr>
        <w:numPr>
          <w:ilvl w:val="0"/>
          <w:numId w:val="30"/>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 sportsmanship at all times</w:t>
      </w:r>
    </w:p>
    <w:p w:rsidR="00000000" w:rsidDel="00000000" w:rsidP="00000000" w:rsidRDefault="00000000" w:rsidRPr="00000000" w14:paraId="000000CA">
      <w:pPr>
        <w:numPr>
          <w:ilvl w:val="0"/>
          <w:numId w:val="3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Appearance:</w:t>
      </w:r>
    </w:p>
    <w:p w:rsidR="00000000" w:rsidDel="00000000" w:rsidP="00000000" w:rsidRDefault="00000000" w:rsidRPr="00000000" w14:paraId="000000CB">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Appropriate grooming: overall neatness &amp; cleanliness including fingernails, hair, face, hat, boots, and other western apparel.</w:t>
      </w:r>
    </w:p>
    <w:p w:rsidR="00000000" w:rsidDel="00000000" w:rsidP="00000000" w:rsidRDefault="00000000" w:rsidRPr="00000000" w14:paraId="000000CC">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Posture: How the contestant carries herself is very important, the judges will be looking for contestants to carry themselves straight and tall and exude confidence.</w:t>
      </w:r>
    </w:p>
    <w:p w:rsidR="00000000" w:rsidDel="00000000" w:rsidP="00000000" w:rsidRDefault="00000000" w:rsidRPr="00000000" w14:paraId="000000CD">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attractiveness in overall appearance. Contestants should appear “put together” for the occasion.</w:t>
      </w:r>
    </w:p>
    <w:p w:rsidR="00000000" w:rsidDel="00000000" w:rsidP="00000000" w:rsidRDefault="00000000" w:rsidRPr="00000000" w14:paraId="000000CE">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Western fashion sense: contestants should pick outfits that reflect fashionable and tasteful western clothing. Judges will pay particular attention to the contestants’ ability to use colors to enhance her natural coloring and enhance appearance and eye appeal.</w:t>
      </w:r>
    </w:p>
    <w:p w:rsidR="00000000" w:rsidDel="00000000" w:rsidP="00000000" w:rsidRDefault="00000000" w:rsidRPr="00000000" w14:paraId="000000CF">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Proper fit of clothing: above all, contestants should pay attention to the fit of her outfit. Outfits should be figure flattering and altered to fit her personality. In addition, contestants should be properly fitted for a hat so that it will flatter the face.</w:t>
      </w:r>
    </w:p>
    <w:p w:rsidR="00000000" w:rsidDel="00000000" w:rsidP="00000000" w:rsidRDefault="00000000" w:rsidRPr="00000000" w14:paraId="000000D0">
      <w:pPr>
        <w:numPr>
          <w:ilvl w:val="0"/>
          <w:numId w:val="32"/>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should be familiar with the major western wear manufacturers.</w:t>
      </w:r>
    </w:p>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2">
      <w:pPr>
        <w:ind w:left="10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NOTE: It is not necessary to spend a fortune on your clothing; we just want to see you at your best on all occasions.**</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SPEECH, MODELING &amp; PERSONAL INTERVIEW (25%)- Q, JQ, P only</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IMPROMPTU QUESTIONS (25%) – TP</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D7">
      <w:pPr>
        <w:numPr>
          <w:ilvl w:val="0"/>
          <w:numId w:val="3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 Interview:</w:t>
      </w:r>
    </w:p>
    <w:p w:rsidR="00000000" w:rsidDel="00000000" w:rsidP="00000000" w:rsidRDefault="00000000" w:rsidRPr="00000000" w14:paraId="000000D8">
      <w:pPr>
        <w:numPr>
          <w:ilvl w:val="0"/>
          <w:numId w:val="35"/>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comfortably and effectively communicate with an individual or small group using appropriate and correct language as well as good grammar</w:t>
      </w:r>
    </w:p>
    <w:p w:rsidR="00000000" w:rsidDel="00000000" w:rsidP="00000000" w:rsidRDefault="00000000" w:rsidRPr="00000000" w14:paraId="000000D9">
      <w:pPr>
        <w:numPr>
          <w:ilvl w:val="0"/>
          <w:numId w:val="35"/>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answer impromptu questions with composure and confidence</w:t>
      </w:r>
    </w:p>
    <w:p w:rsidR="00000000" w:rsidDel="00000000" w:rsidP="00000000" w:rsidRDefault="00000000" w:rsidRPr="00000000" w14:paraId="000000DA">
      <w:pPr>
        <w:numPr>
          <w:ilvl w:val="0"/>
          <w:numId w:val="36"/>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Speech &amp; Modeling:</w:t>
      </w:r>
    </w:p>
    <w:p w:rsidR="00000000" w:rsidDel="00000000" w:rsidP="00000000" w:rsidRDefault="00000000" w:rsidRPr="00000000" w14:paraId="000000DB">
      <w:pPr>
        <w:numPr>
          <w:ilvl w:val="0"/>
          <w:numId w:val="37"/>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communicate with an audience using appropriate and correct language as well as good grammar</w:t>
      </w:r>
    </w:p>
    <w:p w:rsidR="00000000" w:rsidDel="00000000" w:rsidP="00000000" w:rsidRDefault="00000000" w:rsidRPr="00000000" w14:paraId="000000DC">
      <w:pPr>
        <w:numPr>
          <w:ilvl w:val="0"/>
          <w:numId w:val="37"/>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Self-projection on stage, including delivery, voice, manner and use of a microphone</w:t>
      </w:r>
    </w:p>
    <w:p w:rsidR="00000000" w:rsidDel="00000000" w:rsidP="00000000" w:rsidRDefault="00000000" w:rsidRPr="00000000" w14:paraId="000000DD">
      <w:pPr>
        <w:numPr>
          <w:ilvl w:val="0"/>
          <w:numId w:val="37"/>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to present a memorized speech, 2 ½-3 ½ minutes in length including biographical details.</w:t>
      </w:r>
    </w:p>
    <w:p w:rsidR="00000000" w:rsidDel="00000000" w:rsidP="00000000" w:rsidRDefault="00000000" w:rsidRPr="00000000" w14:paraId="000000DE">
      <w:pPr>
        <w:numPr>
          <w:ilvl w:val="0"/>
          <w:numId w:val="37"/>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Contestants will be expected to present a biographical speech about herself, between 2-3½ minutes in length. </w:t>
      </w:r>
    </w:p>
    <w:p w:rsidR="00000000" w:rsidDel="00000000" w:rsidP="00000000" w:rsidRDefault="00000000" w:rsidRPr="00000000" w14:paraId="000000DF">
      <w:pPr>
        <w:numPr>
          <w:ilvl w:val="0"/>
          <w:numId w:val="3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Queens will receive a prompt after dinner on the night of the Speech &amp; Modeling event and will be expected to apply their biographical details to the prompt in an extemporaneous speech. </w:t>
      </w:r>
    </w:p>
    <w:p w:rsidR="00000000" w:rsidDel="00000000" w:rsidP="00000000" w:rsidRDefault="00000000" w:rsidRPr="00000000" w14:paraId="000000E0">
      <w:pPr>
        <w:numPr>
          <w:ilvl w:val="0"/>
          <w:numId w:val="3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Jr. Queen and Princess contestants will not use a prompt; their speech should be written and memorized beforehand. </w:t>
      </w:r>
    </w:p>
    <w:p w:rsidR="00000000" w:rsidDel="00000000" w:rsidP="00000000" w:rsidRDefault="00000000" w:rsidRPr="00000000" w14:paraId="000000E1">
      <w:pPr>
        <w:numPr>
          <w:ilvl w:val="0"/>
          <w:numId w:val="3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Tiny Princess contestants will be required to give a 15-30 second introduction including any biographical information the contestant would like to share.</w:t>
      </w:r>
    </w:p>
    <w:p w:rsidR="00000000" w:rsidDel="00000000" w:rsidP="00000000" w:rsidRDefault="00000000" w:rsidRPr="00000000" w14:paraId="000000E2">
      <w:pPr>
        <w:numPr>
          <w:ilvl w:val="0"/>
          <w:numId w:val="39"/>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Impromptu:</w:t>
      </w:r>
    </w:p>
    <w:p w:rsidR="00000000" w:rsidDel="00000000" w:rsidP="00000000" w:rsidRDefault="00000000" w:rsidRPr="00000000" w14:paraId="000000E3">
      <w:pPr>
        <w:numPr>
          <w:ilvl w:val="0"/>
          <w:numId w:val="40"/>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Ability of our Tiny Princess contestants to answer (in an age-appropriate manner) simple questions asked by the judges during the Speech &amp; Modeling competition, and at any other competition events.</w:t>
      </w:r>
    </w:p>
    <w:p w:rsidR="00000000" w:rsidDel="00000000" w:rsidP="00000000" w:rsidRDefault="00000000" w:rsidRPr="00000000" w14:paraId="000000E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RODEO &amp; EQUINE KNOWLEDGE (25%) – Q, JQ, P only</w:t>
      </w: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purpose of this category is to discover each contestant’s ability to understand and comprehend the sport of rodeo and its events, basic equine care &amp; science, as well as her ability to represent the sport of professional rodeo, its heritage, the Greenhorn Mountain Veterans Association, and the Glennville Rodeo.</w:t>
      </w:r>
    </w:p>
    <w:p w:rsidR="00000000" w:rsidDel="00000000" w:rsidP="00000000" w:rsidRDefault="00000000" w:rsidRPr="00000000" w14:paraId="000000E8">
      <w:pPr>
        <w:numPr>
          <w:ilvl w:val="0"/>
          <w:numId w:val="41"/>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contestant will be asked extensive questions covering material from each of the following categories:</w:t>
      </w:r>
    </w:p>
    <w:p w:rsidR="00000000" w:rsidDel="00000000" w:rsidP="00000000" w:rsidRDefault="00000000" w:rsidRPr="00000000" w14:paraId="000000E9">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G.M.V.A. Rodeo history</w:t>
      </w:r>
    </w:p>
    <w:p w:rsidR="00000000" w:rsidDel="00000000" w:rsidP="00000000" w:rsidRDefault="00000000" w:rsidRPr="00000000" w14:paraId="000000EA">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Professional rodeo history &amp; terminology</w:t>
      </w:r>
    </w:p>
    <w:p w:rsidR="00000000" w:rsidDel="00000000" w:rsidP="00000000" w:rsidRDefault="00000000" w:rsidRPr="00000000" w14:paraId="000000EB">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Explanation of standard rodeo events</w:t>
      </w:r>
    </w:p>
    <w:p w:rsidR="00000000" w:rsidDel="00000000" w:rsidP="00000000" w:rsidRDefault="00000000" w:rsidRPr="00000000" w14:paraId="000000EC">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PRCA Championship standings</w:t>
      </w:r>
    </w:p>
    <w:p w:rsidR="00000000" w:rsidDel="00000000" w:rsidP="00000000" w:rsidRDefault="00000000" w:rsidRPr="00000000" w14:paraId="000000ED">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Current issues within the Pro Rodeo Circuit</w:t>
      </w:r>
    </w:p>
    <w:p w:rsidR="00000000" w:rsidDel="00000000" w:rsidP="00000000" w:rsidRDefault="00000000" w:rsidRPr="00000000" w14:paraId="000000EE">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Knowledge of tack &amp; equipment</w:t>
      </w:r>
    </w:p>
    <w:p w:rsidR="00000000" w:rsidDel="00000000" w:rsidP="00000000" w:rsidRDefault="00000000" w:rsidRPr="00000000" w14:paraId="000000EF">
      <w:pPr>
        <w:numPr>
          <w:ilvl w:val="1"/>
          <w:numId w:val="42"/>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Equine science &amp; health</w:t>
      </w:r>
    </w:p>
    <w:p w:rsidR="00000000" w:rsidDel="00000000" w:rsidP="00000000" w:rsidRDefault="00000000" w:rsidRPr="00000000" w14:paraId="000000F0">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1">
      <w:pPr>
        <w:ind w:left="10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MISS RODEO GLENNVILLE TROPHY TRAILER</w:t>
      </w: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GMVA proudly offers the opportunity for Miss Rodeo Glennville Queen contestants to be awarded a trophy horse trailer:  </w:t>
      </w:r>
    </w:p>
    <w:p w:rsidR="00000000" w:rsidDel="00000000" w:rsidP="00000000" w:rsidRDefault="00000000" w:rsidRPr="00000000" w14:paraId="000000F4">
      <w:pPr>
        <w:numPr>
          <w:ilvl w:val="0"/>
          <w:numId w:val="4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trophy trailer will be awarded to the winner of the Miss Rodeo Glennville Queen title.</w:t>
      </w:r>
    </w:p>
    <w:p w:rsidR="00000000" w:rsidDel="00000000" w:rsidP="00000000" w:rsidRDefault="00000000" w:rsidRPr="00000000" w14:paraId="000000F5">
      <w:pPr>
        <w:numPr>
          <w:ilvl w:val="0"/>
          <w:numId w:val="4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order to be </w:t>
      </w:r>
      <w:r w:rsidDel="00000000" w:rsidR="00000000" w:rsidRPr="00000000">
        <w:rPr>
          <w:rFonts w:ascii="Times New Roman" w:cs="Times New Roman" w:eastAsia="Times New Roman" w:hAnsi="Times New Roman"/>
          <w:b w:val="1"/>
          <w:bCs w:val="1"/>
          <w:i w:val="1"/>
          <w:iCs w:val="1"/>
          <w:color w:val="000000"/>
          <w:rtl w:val="0"/>
        </w:rPr>
        <w:t xml:space="preserve">eligible</w:t>
      </w:r>
      <w:r w:rsidDel="00000000" w:rsidR="00000000" w:rsidRPr="00000000">
        <w:rPr>
          <w:rFonts w:ascii="Times New Roman" w:cs="Times New Roman" w:eastAsia="Times New Roman" w:hAnsi="Times New Roman"/>
          <w:color w:val="000000"/>
          <w:rtl w:val="0"/>
        </w:rPr>
        <w:t xml:space="preserve"> for the trailer award, the MRG Queen contestant must sell at least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,000.00 in either tickets or sponsorships or any combination of the two.</w:t>
      </w:r>
    </w:p>
    <w:p w:rsidR="00000000" w:rsidDel="00000000" w:rsidP="00000000" w:rsidRDefault="00000000" w:rsidRPr="00000000" w14:paraId="000000F6">
      <w:pPr>
        <w:numPr>
          <w:ilvl w:val="0"/>
          <w:numId w:val="43"/>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total earnings of all contestants does not reach $27,000, the trailer will be returned at the end of the queen winner’s reign. </w:t>
      </w:r>
    </w:p>
    <w:p w:rsidR="00000000" w:rsidDel="00000000" w:rsidP="00000000" w:rsidRDefault="00000000" w:rsidRPr="00000000" w14:paraId="000000F7">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MISS RODEO GLENNVILLE AWARDS</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who successfully complete this pageant are eligible to receive awards in the following categories according to their age group:</w:t>
      </w:r>
    </w:p>
    <w:p w:rsidR="00000000" w:rsidDel="00000000" w:rsidP="00000000" w:rsidRDefault="00000000" w:rsidRPr="00000000" w14:paraId="000000F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FC">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Photogenic</w:t>
      </w:r>
      <w:r w:rsidDel="00000000" w:rsidR="00000000" w:rsidRPr="00000000">
        <w:rPr>
          <w:rFonts w:ascii="Times New Roman" w:cs="Times New Roman" w:eastAsia="Times New Roman" w:hAnsi="Times New Roman"/>
          <w:color w:val="000000"/>
          <w:rtl w:val="0"/>
        </w:rPr>
        <w:t xml:space="preserve">: One award, chosen by judges.</w:t>
      </w:r>
    </w:p>
    <w:p w:rsidR="00000000" w:rsidDel="00000000" w:rsidP="00000000" w:rsidRDefault="00000000" w:rsidRPr="00000000" w14:paraId="000000FD">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Congeniality</w:t>
      </w:r>
      <w:r w:rsidDel="00000000" w:rsidR="00000000" w:rsidRPr="00000000">
        <w:rPr>
          <w:rFonts w:ascii="Times New Roman" w:cs="Times New Roman" w:eastAsia="Times New Roman" w:hAnsi="Times New Roman"/>
          <w:color w:val="000000"/>
          <w:rtl w:val="0"/>
        </w:rPr>
        <w:t xml:space="preserve">: One award, chosen by committee and contestants.</w:t>
      </w:r>
    </w:p>
    <w:p w:rsidR="00000000" w:rsidDel="00000000" w:rsidP="00000000" w:rsidRDefault="00000000" w:rsidRPr="00000000" w14:paraId="000000FE">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Speech and Modeling</w:t>
      </w:r>
      <w:r w:rsidDel="00000000" w:rsidR="00000000" w:rsidRPr="00000000">
        <w:rPr>
          <w:rFonts w:ascii="Times New Roman" w:cs="Times New Roman" w:eastAsia="Times New Roman" w:hAnsi="Times New Roman"/>
          <w:color w:val="000000"/>
          <w:rtl w:val="0"/>
        </w:rPr>
        <w:t xml:space="preserve">: One award winner for each division.</w:t>
      </w:r>
    </w:p>
    <w:p w:rsidR="00000000" w:rsidDel="00000000" w:rsidP="00000000" w:rsidRDefault="00000000" w:rsidRPr="00000000" w14:paraId="000000FF">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Horsemanship</w:t>
      </w:r>
      <w:r w:rsidDel="00000000" w:rsidR="00000000" w:rsidRPr="00000000">
        <w:rPr>
          <w:rFonts w:ascii="Times New Roman" w:cs="Times New Roman" w:eastAsia="Times New Roman" w:hAnsi="Times New Roman"/>
          <w:color w:val="000000"/>
          <w:rtl w:val="0"/>
        </w:rPr>
        <w:t xml:space="preserve">: One award winner from each division.</w:t>
      </w:r>
    </w:p>
    <w:p w:rsidR="00000000" w:rsidDel="00000000" w:rsidP="00000000" w:rsidRDefault="00000000" w:rsidRPr="00000000" w14:paraId="00000100">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Rodeo &amp; Equine Knowledge</w:t>
      </w:r>
      <w:r w:rsidDel="00000000" w:rsidR="00000000" w:rsidRPr="00000000">
        <w:rPr>
          <w:rFonts w:ascii="Times New Roman" w:cs="Times New Roman" w:eastAsia="Times New Roman" w:hAnsi="Times New Roman"/>
          <w:color w:val="000000"/>
          <w:rtl w:val="0"/>
        </w:rPr>
        <w:t xml:space="preserve">: One award winner from each division.</w:t>
      </w:r>
    </w:p>
    <w:p w:rsidR="00000000" w:rsidDel="00000000" w:rsidP="00000000" w:rsidRDefault="00000000" w:rsidRPr="00000000" w14:paraId="00000101">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Poise and Personality</w:t>
      </w:r>
      <w:r w:rsidDel="00000000" w:rsidR="00000000" w:rsidRPr="00000000">
        <w:rPr>
          <w:rFonts w:ascii="Times New Roman" w:cs="Times New Roman" w:eastAsia="Times New Roman" w:hAnsi="Times New Roman"/>
          <w:color w:val="000000"/>
          <w:rtl w:val="0"/>
        </w:rPr>
        <w:t xml:space="preserve">: One award winner from each division.</w:t>
      </w:r>
    </w:p>
    <w:p w:rsidR="00000000" w:rsidDel="00000000" w:rsidP="00000000" w:rsidRDefault="00000000" w:rsidRPr="00000000" w14:paraId="00000102">
      <w:pPr>
        <w:numPr>
          <w:ilvl w:val="0"/>
          <w:numId w:val="44"/>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Miss Rodeo Glennville Scholarship</w:t>
      </w:r>
      <w:r w:rsidDel="00000000" w:rsidR="00000000" w:rsidRPr="00000000">
        <w:rPr>
          <w:rFonts w:ascii="Times New Roman" w:cs="Times New Roman" w:eastAsia="Times New Roman" w:hAnsi="Times New Roman"/>
          <w:color w:val="000000"/>
          <w:rtl w:val="0"/>
        </w:rPr>
        <w:t xml:space="preserve">: One award winner.</w:t>
      </w:r>
    </w:p>
    <w:p w:rsidR="00000000" w:rsidDel="00000000" w:rsidP="00000000" w:rsidRDefault="00000000" w:rsidRPr="00000000" w14:paraId="00000103">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GENERAL INFORMATION</w:t>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TO PARENTS, FRIENDS, &amp; RELATIVES OF CONTESTANTS:</w:t>
      </w: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Miss Rodeo Glennville Queen Pageant Committee welcomes and encourages the presence of parents, friends, and relatives throughout the competition. However, the Miss Rodeo Glennville Pageant Committee also requests complete cooperation from parents, friends, and relatives during pageant activities. At no time during the pageant shall parents, friends, or relatives disturb the contestants. Parents, friends, and relatives are responsible for obtaining tickets for all events.</w:t>
      </w:r>
    </w:p>
    <w:p w:rsidR="00000000" w:rsidDel="00000000" w:rsidP="00000000" w:rsidRDefault="00000000" w:rsidRPr="00000000" w14:paraId="000001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SPORTSMANSHIP:</w:t>
      </w: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Miss Rodeo Glennville Queen Pageant Committee expects all contestants, parents, friends, and relatives to display the highest degree of sportsmanship during the pageant, following the coronation, and for the winners, throughout their reign as the Glennville Rodeo royalty. Each contestant should be mindful, in life as well as on social media, that they are representing the Miss Rodeo Glennville Queen Pageant, the Greenhorn Mountain Veterans Association, and the Sport of Professional Rodeo. Unsportsmanlike conduct will not be tolerated and could result in disqualification and affect further eligibility to compete in the Miss Rodeo Glennville Queen Pageant.</w:t>
      </w:r>
      <w:sdt>
        <w:sdtPr>
          <w:id w:val="1664378147"/>
          <w:tag w:val="goog_rdk_0"/>
        </w:sdtPr>
        <w:sdtContent>
          <w:ins w:author="Abby Chanley" w:id="0" w:date="2024-12-06T15:50:00Z">
            <w:r w:rsidDel="00000000" w:rsidR="00000000" w:rsidRPr="00000000">
              <w:rPr>
                <w:rFonts w:ascii="Times New Roman" w:cs="Times New Roman" w:eastAsia="Times New Roman" w:hAnsi="Times New Roman"/>
                <w:color w:val="000000"/>
                <w:rtl w:val="0"/>
              </w:rPr>
              <w:t xml:space="preserve"> </w:t>
            </w:r>
          </w:ins>
        </w:sdtContent>
      </w:sdt>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PROBLEMS AND COMPLAINTS:</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Any problems and complaints that arise over the course of the pageant should be reported immediately to the Pageant Director and the </w:t>
      </w:r>
      <w:r w:rsidDel="00000000" w:rsidR="00000000" w:rsidRPr="00000000">
        <w:rPr>
          <w:rFonts w:ascii="Times New Roman" w:cs="Times New Roman" w:eastAsia="Times New Roman" w:hAnsi="Times New Roman"/>
          <w:rtl w:val="0"/>
        </w:rPr>
        <w:t xml:space="preserve">Grievance Committee</w:t>
      </w:r>
      <w:r w:rsidDel="00000000" w:rsidR="00000000" w:rsidRPr="00000000">
        <w:rPr>
          <w:rFonts w:ascii="Times New Roman" w:cs="Times New Roman" w:eastAsia="Times New Roman" w:hAnsi="Times New Roman"/>
          <w:color w:val="000000"/>
          <w:rtl w:val="0"/>
        </w:rPr>
        <w:t xml:space="preserve"> will address the problem immediately. While we ask and expect that the contestant present any issues, we understand that age and ability dictate the appropriateness of who presents them. While parents or guardians may be present, Queen contestants will be required to bring their issues before the Pageant Director and Committee without assistance, Jr. Queen, Princess and Tiny Princess contestants’ parents are welcome to assist as needed</w:t>
      </w:r>
      <w:r w:rsidDel="00000000" w:rsidR="00000000" w:rsidRPr="00000000">
        <w:rPr>
          <w:rFonts w:ascii="Times New Roman" w:cs="Times New Roman" w:eastAsia="Times New Roman" w:hAnsi="Times New Roman"/>
          <w:rtl w:val="0"/>
        </w:rPr>
        <w:t xml:space="preserve">, but contestants MUST be present for all discussions.</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JUDGES, SCORING, AND POINTS:</w:t>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Judges will make all ratings of the contestants individually, without any discussion or conference between judges on performance until after the results are posted. Barriers may be placed to protect the privacy of the judges. ALL JUDGES DECISIONS ARE FINAL. Any problem or complaint in regard to the results of the pageant must be brought to the Miss Rodeo Glennville Committee Director no later than 2 hours after the completion of the awards ceremony. It shall then be reviewed and discussed. The Miss Rodeo Glennville Grievance Committee will determine if the complaint presents the need for intervention and will take proper action. Judges’ decisions cannot be changed or reversed in any situation.</w:t>
      </w:r>
    </w:p>
    <w:p w:rsidR="00000000" w:rsidDel="00000000" w:rsidP="00000000" w:rsidRDefault="00000000" w:rsidRPr="00000000" w14:paraId="0000011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SCORE SHEETS:</w:t>
      </w: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Score sheets will be photocopied and provided to contestants during the awards ceremony after the Miss Rodeo Glennville Coronation. After that point, originals will be resealed and stored confidentially. Comment sheets will not be shared with anyone but the contestants, while overview of all contestant’s final scores and financial sheets can be provided to the board for review.</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INFORMATION:</w:t>
      </w: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PRCA publishes a “Pro Rodeo Media Guide” and a Bi-monthly newspaper, “ProRodeo Sports News”. These resources provide excellent information for study material. For information contact: PRCA at 719-593-8840, 101 Pro Rodeo Drive, Colorado Springs, CO 80919, or visit their website at </w:t>
      </w:r>
      <w:hyperlink r:id="rId7">
        <w:r w:rsidDel="00000000" w:rsidR="00000000" w:rsidRPr="00000000">
          <w:rPr>
            <w:rFonts w:ascii="Times New Roman" w:cs="Times New Roman" w:eastAsia="Times New Roman" w:hAnsi="Times New Roman"/>
            <w:color w:val="0000ff"/>
            <w:u w:val="single"/>
            <w:rtl w:val="0"/>
          </w:rPr>
          <w:t xml:space="preserve">www.prorodeo.com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1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also recommended to contact the WPRA office to receive information on women’s events in rodeo: WPRA at 405-485-2277, Route 5, Box 698, Blanchard, Oklahoma.</w:t>
      </w:r>
    </w:p>
    <w:p w:rsidR="00000000" w:rsidDel="00000000" w:rsidP="00000000" w:rsidRDefault="00000000" w:rsidRPr="00000000" w14:paraId="0000011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Contestants should keep up with current events by watching the news and reading the newspaper.</w:t>
      </w:r>
    </w:p>
    <w:p w:rsidR="00000000" w:rsidDel="00000000" w:rsidP="00000000" w:rsidRDefault="00000000" w:rsidRPr="00000000" w14:paraId="0000011D">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PHOTOGRAPHS:</w:t>
      </w: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Photographs taken of contestants during the pageant-by-pageant personnel will become the property of the Miss Rodeo Glennville Queen Pageant and may be used for publicity.</w:t>
      </w:r>
    </w:p>
    <w:p w:rsidR="00000000" w:rsidDel="00000000" w:rsidP="00000000" w:rsidRDefault="00000000" w:rsidRPr="00000000" w14:paraId="0000012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VERBAL AGREEMENT CAN SUPERCEDE THIS WRITTEN AGREEMENT. ONLY A WRITTEN AGREEMENT CAN SUPERCEDE THIS WRITTEN AGREEMENT.</w:t>
      </w:r>
    </w:p>
    <w:p w:rsidR="00000000" w:rsidDel="00000000" w:rsidP="00000000" w:rsidRDefault="00000000" w:rsidRPr="00000000" w14:paraId="0000012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sectPr>
      <w:headerReference r:id="rId8" w:type="defaul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lowerLetter"/>
      <w:lvlText w:val="%1."/>
      <w:lvlJc w:val="left"/>
      <w:pPr>
        <w:ind w:left="720" w:hanging="360"/>
      </w:pPr>
      <w:rPr/>
    </w:lvl>
    <w:lvl w:ilvl="1">
      <w:start w:val="0"/>
      <w:numFmt w:val="lowerRoman"/>
      <w:lvlText w:val="%2."/>
      <w:lvlJc w:val="righ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Letter"/>
      <w:lvlText w:val="%1."/>
      <w:lvlJc w:val="left"/>
      <w:pPr>
        <w:ind w:left="720" w:hanging="360"/>
      </w:pPr>
      <w:rPr/>
    </w:lvl>
    <w:lvl w:ilvl="1">
      <w:start w:val="0"/>
      <w:numFmt w:val="lowerRoman"/>
      <w:lvlText w:val="%2."/>
      <w:lvlJc w:val="righ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lowerLetter"/>
      <w:lvlText w:val="%1."/>
      <w:lvlJc w:val="left"/>
      <w:pPr>
        <w:ind w:left="720" w:hanging="360"/>
      </w:pPr>
      <w:rPr/>
    </w:lvl>
    <w:lvl w:ilvl="1">
      <w:start w:val="0"/>
      <w:numFmt w:val="lowerRoman"/>
      <w:lvlText w:val="%2."/>
      <w:lvlJc w:val="righ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0"/>
      <w:numFmt w:val="lowerLetter"/>
      <w:lvlText w:val="%1."/>
      <w:lvlJc w:val="left"/>
      <w:pPr>
        <w:ind w:left="720" w:hanging="360"/>
      </w:pPr>
      <w:rPr/>
    </w:lvl>
    <w:lvl w:ilvl="1">
      <w:start w:val="0"/>
      <w:numFmt w:val="lowerRoman"/>
      <w:lvlText w:val="%2."/>
      <w:lvlJc w:val="right"/>
      <w:pPr>
        <w:ind w:left="1440" w:hanging="360"/>
      </w:pPr>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0"/>
      <w:numFmt w:val="lowerLetter"/>
      <w:lvlText w:val="%1."/>
      <w:lvlJc w:val="left"/>
      <w:pPr>
        <w:ind w:left="720" w:hanging="360"/>
      </w:pPr>
      <w:rPr/>
    </w:lvl>
    <w:lvl w:ilvl="1">
      <w:start w:val="0"/>
      <w:numFmt w:val="lowerRoman"/>
      <w:lvlText w:val="%2."/>
      <w:lvlJc w:val="right"/>
      <w:pPr>
        <w:ind w:left="1440" w:hanging="360"/>
      </w:pPr>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0"/>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0"/>
      <w:numFmt w:val="decimal"/>
      <w:lvlText w:val="%1."/>
      <w:lvlJc w:val="left"/>
      <w:pPr>
        <w:ind w:left="720" w:hanging="360"/>
      </w:pPr>
      <w:rPr/>
    </w:lvl>
    <w:lvl w:ilvl="1">
      <w:start w:val="0"/>
      <w:numFmt w:val="lowerLetter"/>
      <w:lvlText w:val="%2."/>
      <w:lvlJc w:val="left"/>
      <w:pPr>
        <w:ind w:left="1440" w:hanging="360"/>
      </w:pPr>
      <w:rPr/>
    </w:lvl>
    <w:lvl w:ilvl="2">
      <w:start w:val="0"/>
      <w:numFmt w:val="lowerRoman"/>
      <w:lvlText w:val="%3."/>
      <w:lvlJc w:val="righ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0"/>
      <w:numFmt w:val="decimal"/>
      <w:lvlText w:val=""/>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C4851"/>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FC4851"/>
    <w:rPr>
      <w:color w:val="0000ff"/>
      <w:u w:val="single"/>
    </w:rPr>
  </w:style>
  <w:style w:type="paragraph" w:styleId="Header">
    <w:name w:val="header"/>
    <w:basedOn w:val="Normal"/>
    <w:link w:val="HeaderChar"/>
    <w:uiPriority w:val="99"/>
    <w:unhideWhenUsed w:val="1"/>
    <w:rsid w:val="00FC4851"/>
    <w:pPr>
      <w:tabs>
        <w:tab w:val="center" w:pos="4680"/>
        <w:tab w:val="right" w:pos="9360"/>
      </w:tabs>
    </w:pPr>
  </w:style>
  <w:style w:type="character" w:styleId="HeaderChar" w:customStyle="1">
    <w:name w:val="Header Char"/>
    <w:basedOn w:val="DefaultParagraphFont"/>
    <w:link w:val="Header"/>
    <w:uiPriority w:val="99"/>
    <w:rsid w:val="00FC4851"/>
  </w:style>
  <w:style w:type="character" w:styleId="PageNumber">
    <w:name w:val="page number"/>
    <w:basedOn w:val="DefaultParagraphFont"/>
    <w:uiPriority w:val="99"/>
    <w:semiHidden w:val="1"/>
    <w:unhideWhenUsed w:val="1"/>
    <w:rsid w:val="00FC4851"/>
  </w:style>
  <w:style w:type="paragraph" w:styleId="ListParagraph">
    <w:name w:val="List Paragraph"/>
    <w:basedOn w:val="Normal"/>
    <w:uiPriority w:val="34"/>
    <w:qFormat w:val="1"/>
    <w:rsid w:val="00186A8B"/>
    <w:pPr>
      <w:ind w:left="720"/>
      <w:contextualSpacing w:val="1"/>
    </w:pPr>
  </w:style>
  <w:style w:type="paragraph" w:styleId="Revision">
    <w:name w:val="Revision"/>
    <w:hidden w:val="1"/>
    <w:uiPriority w:val="99"/>
    <w:semiHidden w:val="1"/>
    <w:rsid w:val="0006403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orodeo.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TauxELSCHij4XlOrggrJapHQw==">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2024-11-25T04:10:00Z</dcterms:created>
  <dc:creator>Abby Chanley</dc:creator>
</cp:coreProperties>
</file>