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A821" w14:textId="67781FC3"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MISS RODEO GLENNVILLE </w:t>
      </w:r>
    </w:p>
    <w:p w14:paraId="6AA4C8D0"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QUEEN, JUNIOR QUEEN, PRINCESS </w:t>
      </w:r>
    </w:p>
    <w:p w14:paraId="4EB8B0B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&amp; TINY PRINCESS </w:t>
      </w:r>
    </w:p>
    <w:p w14:paraId="1E5F9467"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sz w:val="40"/>
          <w:szCs w:val="40"/>
        </w:rPr>
        <w:t>PAGEANT</w:t>
      </w:r>
    </w:p>
    <w:p w14:paraId="53CCF0EF"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color w:val="000000"/>
          <w:sz w:val="36"/>
          <w:szCs w:val="36"/>
        </w:rPr>
        <w:t>Official Rules &amp; Regulations</w:t>
      </w:r>
    </w:p>
    <w:p w14:paraId="7843DF88" w14:textId="3C88E57A"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Revised </w:t>
      </w:r>
      <w:r w:rsidR="00560379">
        <w:rPr>
          <w:rFonts w:ascii="Times New Roman" w:eastAsia="Times New Roman" w:hAnsi="Times New Roman" w:cs="Times New Roman"/>
          <w:color w:val="000000"/>
        </w:rPr>
        <w:t>January 1, 202</w:t>
      </w:r>
      <w:r w:rsidR="00186A8B">
        <w:rPr>
          <w:rFonts w:ascii="Times New Roman" w:eastAsia="Times New Roman" w:hAnsi="Times New Roman" w:cs="Times New Roman"/>
          <w:color w:val="000000"/>
        </w:rPr>
        <w:t>5</w:t>
      </w:r>
    </w:p>
    <w:p w14:paraId="5EE35506" w14:textId="77777777" w:rsidR="00FC4851" w:rsidRPr="00FC4851" w:rsidRDefault="00FC4851" w:rsidP="00FC4851">
      <w:pPr>
        <w:rPr>
          <w:rFonts w:ascii="Times New Roman" w:eastAsia="Times New Roman" w:hAnsi="Times New Roman" w:cs="Times New Roman"/>
          <w:color w:val="000000"/>
        </w:rPr>
      </w:pPr>
    </w:p>
    <w:p w14:paraId="5241A151"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PAGEANT</w:t>
      </w:r>
    </w:p>
    <w:p w14:paraId="3AD68DF9" w14:textId="77777777" w:rsidR="00FC4851" w:rsidRPr="00FC4851" w:rsidRDefault="00FC4851" w:rsidP="00FC4851">
      <w:pPr>
        <w:rPr>
          <w:rFonts w:ascii="Times New Roman" w:eastAsia="Times New Roman" w:hAnsi="Times New Roman" w:cs="Times New Roman"/>
          <w:color w:val="000000"/>
        </w:rPr>
      </w:pPr>
    </w:p>
    <w:p w14:paraId="5411525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Pageant is held annually to select a young lady who</w:t>
      </w:r>
    </w:p>
    <w:p w14:paraId="3791898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has the desire and enthusiasm to serve as a goodwill ambassador for the sport of professional rodeo and the Greenhorn Mountain Veterans Association (GMVA). The GMVA and the Miss Rodeo Glennville Pageant Committee have pledged to make the pageant memorable for each contestant. The Pageant Committee is confident that the Miss Rodeo Glennville Queen, Junior Queen, Princess and Tiny Princess chosen will represent her rodeo and this city in a grand manner, while promoting the sport of Professional Rodeo.</w:t>
      </w:r>
    </w:p>
    <w:p w14:paraId="65552441" w14:textId="77777777" w:rsidR="00FC4851" w:rsidRPr="00FC4851" w:rsidRDefault="00FC4851" w:rsidP="00FC4851">
      <w:pPr>
        <w:rPr>
          <w:rFonts w:ascii="Times New Roman" w:eastAsia="Times New Roman" w:hAnsi="Times New Roman" w:cs="Times New Roman"/>
          <w:color w:val="000000"/>
        </w:rPr>
      </w:pPr>
    </w:p>
    <w:p w14:paraId="0E5CBE4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WHO IS MISS RODEO GLENNVILLE?</w:t>
      </w:r>
    </w:p>
    <w:p w14:paraId="16FBD25B" w14:textId="77777777" w:rsidR="00FC4851" w:rsidRPr="00FC4851" w:rsidRDefault="00FC4851" w:rsidP="00FC4851">
      <w:pPr>
        <w:rPr>
          <w:rFonts w:ascii="Times New Roman" w:eastAsia="Times New Roman" w:hAnsi="Times New Roman" w:cs="Times New Roman"/>
          <w:color w:val="000000"/>
        </w:rPr>
      </w:pPr>
    </w:p>
    <w:p w14:paraId="55C1A18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Miss Rodeo Glennville symbolizes the youth of our rodeo, our town, and those who promote the sport of rodeo, and in so doing, promotes the great western way of life. She is an ideal western type, American girl who has an appealing appearance, a congenial personality, and knowledge of the equine industry, the community of Glennville, and the sport of professional rodeo. She is a young lady who enjoys travel and has a sincere interest in garnering educational experiences that will assist in laying a solid foundation for her future.</w:t>
      </w:r>
    </w:p>
    <w:p w14:paraId="005DD7C4" w14:textId="77777777" w:rsidR="00FC4851" w:rsidRPr="00FC4851" w:rsidRDefault="00FC4851" w:rsidP="00FC4851">
      <w:pPr>
        <w:rPr>
          <w:rFonts w:ascii="Times New Roman" w:eastAsia="Times New Roman" w:hAnsi="Times New Roman" w:cs="Times New Roman"/>
          <w:color w:val="000000"/>
        </w:rPr>
      </w:pPr>
    </w:p>
    <w:p w14:paraId="2B2B1E05"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WHAT TYPE OF YOUNG LADY DOES THE MRG PAGEANT ATTRACT?</w:t>
      </w:r>
    </w:p>
    <w:p w14:paraId="302B78EA"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0ECA7BBB"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wishes to be a representative of her state, the town of Glennville, and the sport of professional rodeo.</w:t>
      </w:r>
    </w:p>
    <w:p w14:paraId="08F97CCB"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loves horses, rodeo, and everything they represent.</w:t>
      </w:r>
    </w:p>
    <w:p w14:paraId="663532A3"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portrays unmatched sportsmanship, high moral values, and an ethical character.</w:t>
      </w:r>
    </w:p>
    <w:p w14:paraId="21E48E94"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understands and loves the sport of professional rodeo and who has enough knowledge of the sport to promote it to someone who may know nothing of the sport.</w:t>
      </w:r>
    </w:p>
    <w:p w14:paraId="583E84CD"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ambitious young lady who is interested in furthering her chosen career through higher education and special training.</w:t>
      </w:r>
    </w:p>
    <w:p w14:paraId="71799FC9" w14:textId="77777777" w:rsidR="00FC4851" w:rsidRPr="00FC4851" w:rsidRDefault="00FC4851" w:rsidP="00FC4851">
      <w:pPr>
        <w:numPr>
          <w:ilvl w:val="0"/>
          <w:numId w:val="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young lady who is able to speak intelligently and display dignity in all types of situations.</w:t>
      </w:r>
    </w:p>
    <w:p w14:paraId="61F3D0C3" w14:textId="77777777" w:rsidR="00FC4851" w:rsidRPr="00FC4851" w:rsidRDefault="00FC4851" w:rsidP="00FC4851">
      <w:pPr>
        <w:spacing w:after="240"/>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619CB4A9"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lastRenderedPageBreak/>
        <w:t>ELIGIBILITY</w:t>
      </w:r>
    </w:p>
    <w:p w14:paraId="53CB9FD8"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45C00340" w14:textId="77777777" w:rsidR="00FC4851" w:rsidRPr="00FC4851" w:rsidRDefault="00FC4851" w:rsidP="00FC4851">
      <w:pPr>
        <w:numPr>
          <w:ilvl w:val="0"/>
          <w:numId w:val="2"/>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AGE:</w:t>
      </w:r>
    </w:p>
    <w:p w14:paraId="724989A9"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 contestants may not be less than four (4) years of age or more than eight (8)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w:t>
      </w:r>
    </w:p>
    <w:p w14:paraId="0A330951"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Princess contestants may not be less than nine (9) years of age or more than 12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w:t>
      </w:r>
    </w:p>
    <w:p w14:paraId="62F911B6"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Junior Queen contestants may not be less than 13 years of age or more than 17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in which she competes. </w:t>
      </w:r>
    </w:p>
    <w:p w14:paraId="0829502F"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contestants may not be less than 18 years of age as of June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xml:space="preserve"> of the year she competes, and no more than 24 years of age as of December 31st of the year in which she competes.</w:t>
      </w:r>
    </w:p>
    <w:p w14:paraId="33F5BF1E" w14:textId="77777777" w:rsidR="00FC4851" w:rsidRPr="00FC4851" w:rsidRDefault="00FC4851" w:rsidP="00FC4851">
      <w:pPr>
        <w:numPr>
          <w:ilvl w:val="1"/>
          <w:numId w:val="3"/>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Birth certificates may be required.</w:t>
      </w:r>
    </w:p>
    <w:p w14:paraId="75B1A388"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As of April 1</w:t>
      </w:r>
      <w:r w:rsidRPr="00FC4851">
        <w:rPr>
          <w:rFonts w:ascii="Times New Roman" w:eastAsia="Times New Roman" w:hAnsi="Times New Roman" w:cs="Times New Roman"/>
          <w:color w:val="000000"/>
          <w:sz w:val="14"/>
          <w:szCs w:val="14"/>
          <w:vertAlign w:val="superscript"/>
        </w:rPr>
        <w:t>st</w:t>
      </w:r>
      <w:r w:rsidRPr="00FC4851">
        <w:rPr>
          <w:rFonts w:ascii="Times New Roman" w:eastAsia="Times New Roman" w:hAnsi="Times New Roman" w:cs="Times New Roman"/>
          <w:color w:val="000000"/>
        </w:rPr>
        <w:t>, if there are not more than three contestants in the Junior Queen, Princess, and Tiny Princess divisions the pageant Committee may elect to combine these three divisions.</w:t>
      </w:r>
    </w:p>
    <w:p w14:paraId="3ADB9D1B"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be a resident of California.</w:t>
      </w:r>
    </w:p>
    <w:p w14:paraId="1626E2A9"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be single and have never been married.</w:t>
      </w:r>
    </w:p>
    <w:p w14:paraId="6CD23CAB"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not be pregnant and may not have children.</w:t>
      </w:r>
    </w:p>
    <w:p w14:paraId="586E4CB4"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Contestants are encouraged to be enrolled as a full-time student in high school, college, or vocational training institution at a level comparing to either a junior or senior in high school or freshman or sophomore in college, or who certify an intent to enroll in such an educational institution not later than May 1st, the year of competition, if selected as a Rodeo Queen.</w:t>
      </w:r>
    </w:p>
    <w:p w14:paraId="1A81747A"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person who will be under the age of 18 years on January 1st, the year of competition, may be a contestant unless her parents and/or legal guardian have their written consent to such participation, agreeing to comply with all of these rules and regulations as they then exist or may thereafter be amended.</w:t>
      </w:r>
    </w:p>
    <w:p w14:paraId="735E330D"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person who has previously acted as the Rodeo Queen of a rodeo sponsored by the Greenhorn Mountain Veterans Association shall be eligible to again be a contestant.  However, a former Tiny Princess may compete for Princess, Junior Queen, or Queen; a former Princess may compete for the Junior Queen or Queen title; and a former Junior Queen may compete for the Queen title.</w:t>
      </w:r>
    </w:p>
    <w:p w14:paraId="7FD9658A"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 non-refundable deposit of $100.00 will be required when the contestant turns in her application. This $100.00 will be applied to the contestant’s overall ticket sales.</w:t>
      </w:r>
    </w:p>
    <w:p w14:paraId="52196E05"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shall provide at least one silent auction item to benefit the Miss Rodeo Glennville Pageant. Each item must have a short description and an estimated retail value. Items will be collected at the orientation on the first day of the pageant.  </w:t>
      </w:r>
    </w:p>
    <w:p w14:paraId="349E9EA4"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contestants shall agree in writing to observe and comply with all these rules and regulations, as they exist now and as subsequently amended.</w:t>
      </w:r>
    </w:p>
    <w:p w14:paraId="4438D7D7"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If selected to represent the GMVA as a member of the rodeo royalty, the contestants must agree to execute a contract and deliver said contract to the Pageant Committee.</w:t>
      </w:r>
    </w:p>
    <w:p w14:paraId="53BD19E9" w14:textId="77777777" w:rsidR="00FC4851" w:rsidRPr="00FC4851" w:rsidRDefault="00FC4851" w:rsidP="00FC4851">
      <w:pPr>
        <w:numPr>
          <w:ilvl w:val="0"/>
          <w:numId w:val="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No person shall be deemed a contestant until an application to act as a contestant has been approved in writing by the Greenhorn Mountain Veterans Association, either directly or indirectly through the Miss Rodeo Glennville Committee. The Greenhorn Mountain Veterans Association, along with the Greenhorn Mountain Veterans Association Queen Pageant </w:t>
      </w:r>
      <w:r w:rsidRPr="00FC4851">
        <w:rPr>
          <w:rFonts w:ascii="Times New Roman" w:eastAsia="Times New Roman" w:hAnsi="Times New Roman" w:cs="Times New Roman"/>
          <w:color w:val="000000"/>
        </w:rPr>
        <w:lastRenderedPageBreak/>
        <w:t>Committee, expressly reserves the sole right to accept or reject any application as they may, in their sole discretion, deem appropriate.</w:t>
      </w:r>
    </w:p>
    <w:p w14:paraId="1897F270" w14:textId="77777777" w:rsidR="00FC4851" w:rsidRPr="00FC4851" w:rsidRDefault="00FC4851" w:rsidP="00FC4851">
      <w:pPr>
        <w:rPr>
          <w:rFonts w:ascii="Times New Roman" w:eastAsia="Times New Roman" w:hAnsi="Times New Roman" w:cs="Times New Roman"/>
          <w:color w:val="000000"/>
        </w:rPr>
      </w:pPr>
    </w:p>
    <w:p w14:paraId="183C70A8"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PROMOTIONAL ACTIVITIES</w:t>
      </w:r>
    </w:p>
    <w:p w14:paraId="61BA98D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4E85AE8B"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attend all public and private functions connected with the Rodeo and the Rodeo Queen Pageant as are designated by the Miss Rodeo Glennville Committee and shall participate in promotional and other functions to the extent and in the manner requested by the Greenhorn Mountain Veterans Association.</w:t>
      </w:r>
    </w:p>
    <w:p w14:paraId="7985E6CE"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attend all events held in conjunction with the Glennville Rodeo, the parade on Sunday morning, the coronation, rodeo, and the awards ceremony on Sunday afternoon, unless specifically excused by the Miss Rodeo Glennville Committee.</w:t>
      </w:r>
    </w:p>
    <w:p w14:paraId="20F464A6"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all such functions, performances, and events, each contestant shall be dressed in western attire, all of which shall be furnished at the sole cost and expense of the contestant.</w:t>
      </w:r>
    </w:p>
    <w:p w14:paraId="5AC5F8DD"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any event requiring the contestants to be mounted, each contestant shall provide the horse to be used by her, together with all necessary saddles, bridles, and/or other equipment, and, at her sole cost and expense, transport the horse to and from the site of the function.  </w:t>
      </w:r>
    </w:p>
    <w:p w14:paraId="77E917D7"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shall provide her own transportation to each such function, performance, and/or event unless otherwise instructed by Miss Rodeo Glennville Committee.</w:t>
      </w:r>
    </w:p>
    <w:p w14:paraId="44447FFA"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Committee shall have the sole right to publish or cause the publication in any media, and use in any reasonable manner, the name, basic biographical background and photograph of each contestant for the purpose of the promotion of the Rodeo Queen Pageant.</w:t>
      </w:r>
    </w:p>
    <w:p w14:paraId="12EE70D1" w14:textId="77777777" w:rsidR="00FC4851" w:rsidRPr="00FC4851" w:rsidRDefault="00FC4851" w:rsidP="00FC4851">
      <w:pPr>
        <w:numPr>
          <w:ilvl w:val="0"/>
          <w:numId w:val="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shall not, without the permission of the Miss Rodeo Glennville Committee publish or allow the name, photograph, or biographical data of any contestant to be used in any public media in any matter whatsoever as to suggest any connection with or participation in the Rodeo Queen Contest.</w:t>
      </w:r>
    </w:p>
    <w:p w14:paraId="606AB0FB" w14:textId="77777777" w:rsidR="00FC4851" w:rsidRPr="00FC4851" w:rsidRDefault="00FC4851" w:rsidP="00FC4851">
      <w:pPr>
        <w:rPr>
          <w:rFonts w:ascii="Times New Roman" w:eastAsia="Times New Roman" w:hAnsi="Times New Roman" w:cs="Times New Roman"/>
          <w:color w:val="000000"/>
        </w:rPr>
      </w:pPr>
    </w:p>
    <w:p w14:paraId="781469B8"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RULES AND REGULATIONS</w:t>
      </w:r>
    </w:p>
    <w:p w14:paraId="42289E3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2B49C2CD"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rules and regulations listed within this document are subject to change without notice at the discretion of the Greenhorn Mountain Veterans Association (GMVA) and/or the Miss Rodeo Glennville Pageant Committee.</w:t>
      </w:r>
    </w:p>
    <w:p w14:paraId="47C2F5C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conduct themselves in a proper lady-like manner and portray high moral standards. Contestants will not be permitted to drink alcoholic beverages, smoke, or use foul language at any time during pageant functions. Contestants may not at any point during their tenure as contestant and/or title holder show publicly any semblance of relationship with a significant other or be housed with them during any representation. Violation of these rules could result in immediate disqualification at the discretion of the Miss Rodeo Glennville Pageant Committee and GMVA Board of Directors.</w:t>
      </w:r>
    </w:p>
    <w:p w14:paraId="1D5AF1AA"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will be responsible for submitting a photograph with their application. The photos will be a head and shoulder pose in western attire. Western attire will include long-sleeved western blouse, suit, or dress, hat and accessories.  The photos will be used for publicity purposes during the pageant and rodeo weekend.  </w:t>
      </w:r>
    </w:p>
    <w:p w14:paraId="44F5C699"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A contestant or any individual with the intent to influence or harass may not approach a judge or the auditor before or after any event during the MRG contest. Action of this type will be reported to the Miss Rodeo Glennville Pageant Committee and disqualification of that contestant could result.</w:t>
      </w:r>
    </w:p>
    <w:p w14:paraId="23D0AC2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will provide horses and tack necessary for the horsemanship competition.</w:t>
      </w:r>
    </w:p>
    <w:p w14:paraId="176851F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may wear spurs during the horsemanship competition.</w:t>
      </w:r>
    </w:p>
    <w:p w14:paraId="181C703B"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provide their own transportation to and from all rodeo functions.</w:t>
      </w:r>
    </w:p>
    <w:p w14:paraId="160A4D92"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Contestants must also be punctual.  Contestants arriving late to any event will lose five points per event to which they are tardy.  Keep in mind the idea that, </w:t>
      </w:r>
      <w:r w:rsidRPr="00FC4851">
        <w:rPr>
          <w:rFonts w:ascii="Times New Roman" w:eastAsia="Times New Roman" w:hAnsi="Times New Roman" w:cs="Times New Roman"/>
          <w:i/>
          <w:iCs/>
          <w:color w:val="000000"/>
        </w:rPr>
        <w:t>“If you are early, you are on time.  If you are on time, you are late.”</w:t>
      </w:r>
    </w:p>
    <w:p w14:paraId="244E8E1E"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All contestants must sign a Waiver of Liability, and the official Pageant Application.  If the contestant is under the age of 18, a parent or guardian must also sign a consent form along with the liability form.</w:t>
      </w:r>
    </w:p>
    <w:p w14:paraId="74AED196" w14:textId="77777777" w:rsidR="00FC4851" w:rsidRPr="00FC4851" w:rsidRDefault="00FC4851" w:rsidP="00FC4851">
      <w:pPr>
        <w:numPr>
          <w:ilvl w:val="0"/>
          <w:numId w:val="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must provide their own wardrobe and agree to follow the wardrobe guidelines outlined within this document. </w:t>
      </w:r>
    </w:p>
    <w:p w14:paraId="71AB6CA3" w14:textId="77777777" w:rsidR="00FC4851" w:rsidRPr="00FC4851" w:rsidRDefault="00FC4851" w:rsidP="00FC4851">
      <w:pPr>
        <w:rPr>
          <w:rFonts w:ascii="Times New Roman" w:eastAsia="Times New Roman" w:hAnsi="Times New Roman" w:cs="Times New Roman"/>
          <w:color w:val="000000"/>
        </w:rPr>
      </w:pPr>
    </w:p>
    <w:p w14:paraId="5873A0E0"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WARDROBE GUIDELINES</w:t>
      </w:r>
    </w:p>
    <w:p w14:paraId="66EF8E5C" w14:textId="77777777" w:rsidR="00FC4851" w:rsidRPr="00FC4851" w:rsidRDefault="00FC4851" w:rsidP="00FC4851">
      <w:pPr>
        <w:rPr>
          <w:rFonts w:ascii="Times New Roman" w:eastAsia="Times New Roman" w:hAnsi="Times New Roman" w:cs="Times New Roman"/>
          <w:color w:val="000000"/>
        </w:rPr>
      </w:pPr>
    </w:p>
    <w:p w14:paraId="0F35493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should have:</w:t>
      </w:r>
    </w:p>
    <w:p w14:paraId="0A46D578"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5A781430"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One complete </w:t>
      </w:r>
      <w:r w:rsidRPr="00FC4851">
        <w:rPr>
          <w:rFonts w:ascii="Times New Roman" w:eastAsia="Times New Roman" w:hAnsi="Times New Roman" w:cs="Times New Roman"/>
          <w:i/>
          <w:iCs/>
          <w:color w:val="000000"/>
        </w:rPr>
        <w:t>western style</w:t>
      </w:r>
      <w:r w:rsidRPr="00FC4851">
        <w:rPr>
          <w:rFonts w:ascii="Times New Roman" w:eastAsia="Times New Roman" w:hAnsi="Times New Roman" w:cs="Times New Roman"/>
          <w:color w:val="000000"/>
        </w:rPr>
        <w:t xml:space="preserve"> coordinating skirt &amp; blouse, or a dress, with accessories (belt, hat &amp; boots), for the Speech &amp; Modeling portion of the pageant. Sash is not required.</w:t>
      </w:r>
    </w:p>
    <w:p w14:paraId="4BAB6D19"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One complete western style coordinating skirt &amp; blouse or slacks &amp; blouse with a jacket or vest with coordinating hat, belt and boots for the Personal Interview portion of the pageant. Denim jeans </w:t>
      </w:r>
      <w:r w:rsidRPr="00FC4851">
        <w:rPr>
          <w:rFonts w:ascii="Times New Roman" w:eastAsia="Times New Roman" w:hAnsi="Times New Roman" w:cs="Times New Roman"/>
          <w:color w:val="000000"/>
          <w:u w:val="single"/>
        </w:rPr>
        <w:t>are not acceptable.</w:t>
      </w:r>
      <w:r w:rsidRPr="00FC4851">
        <w:rPr>
          <w:rFonts w:ascii="Times New Roman" w:eastAsia="Times New Roman" w:hAnsi="Times New Roman" w:cs="Times New Roman"/>
          <w:color w:val="000000"/>
        </w:rPr>
        <w:t xml:space="preserve"> Sash is not required. </w:t>
      </w:r>
    </w:p>
    <w:p w14:paraId="0A8534FF" w14:textId="60DDBE60"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One complete Horsemanship outfit and accessories for the </w:t>
      </w:r>
      <w:r w:rsidR="00064032" w:rsidRPr="00B20154">
        <w:rPr>
          <w:rFonts w:ascii="Times New Roman" w:eastAsia="Times New Roman" w:hAnsi="Times New Roman" w:cs="Times New Roman"/>
          <w:color w:val="000000"/>
        </w:rPr>
        <w:t>H</w:t>
      </w:r>
      <w:r w:rsidRPr="00FC4851">
        <w:rPr>
          <w:rFonts w:ascii="Times New Roman" w:eastAsia="Times New Roman" w:hAnsi="Times New Roman" w:cs="Times New Roman"/>
          <w:color w:val="000000"/>
        </w:rPr>
        <w:t>orsemanship competition</w:t>
      </w:r>
      <w:r w:rsidR="00064032">
        <w:rPr>
          <w:rFonts w:ascii="Times New Roman" w:eastAsia="Times New Roman" w:hAnsi="Times New Roman" w:cs="Times New Roman"/>
          <w:color w:val="000000"/>
        </w:rPr>
        <w:t xml:space="preserve"> and the Horsemanship Interview</w:t>
      </w:r>
      <w:r w:rsidRPr="00FC4851">
        <w:rPr>
          <w:rFonts w:ascii="Times New Roman" w:eastAsia="Times New Roman" w:hAnsi="Times New Roman" w:cs="Times New Roman"/>
          <w:color w:val="000000"/>
        </w:rPr>
        <w:t>. This should consist of “Wrangler” brand jeans of any color, a complimenting or coordinating blouse with long sleeves and shirt tails tucked in, a belt, and a cowboy hat. Sash is not required.</w:t>
      </w:r>
    </w:p>
    <w:p w14:paraId="334ED71B"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complete outfit for Sunday’s parade, coronation ceremony, &amp; rodeo performance, which will consist of “Wrangler” brand jeans, a complimenting blouse, belt, cowboy hat, and boots.  The blouse should be made of a bright material so as to make the coronation ceremony colorful.  Suggestions for blouses include using sequined material, embellished velvet, and/or fringe. Sash required.</w:t>
      </w:r>
    </w:p>
    <w:p w14:paraId="729EF0AF"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western fashion forward outfit for the Orientation dinner. The only required elements in this outfit are a wild rag of your choosing and sash.</w:t>
      </w:r>
    </w:p>
    <w:p w14:paraId="56846D86"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One dressy fashion forward outfit for the Friday night dinner. The only required elements of this outfit are a fashion or cowboy hat and sash.</w:t>
      </w:r>
    </w:p>
    <w:p w14:paraId="316A8293" w14:textId="77777777" w:rsidR="00FC4851" w:rsidRPr="00FC4851" w:rsidRDefault="00FC4851" w:rsidP="00FC4851">
      <w:pPr>
        <w:numPr>
          <w:ilvl w:val="0"/>
          <w:numId w:val="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Chaps are NOT to be worn during the Horsemanship competition, or during any of the MRG pageant events.</w:t>
      </w:r>
    </w:p>
    <w:p w14:paraId="5E201386" w14:textId="77777777" w:rsidR="00FC4851" w:rsidRPr="00FC4851" w:rsidRDefault="00FC4851" w:rsidP="00FC4851">
      <w:pPr>
        <w:rPr>
          <w:rFonts w:ascii="Times New Roman" w:eastAsia="Times New Roman" w:hAnsi="Times New Roman" w:cs="Times New Roman"/>
          <w:color w:val="000000"/>
        </w:rPr>
      </w:pPr>
    </w:p>
    <w:p w14:paraId="10729B8B" w14:textId="77777777" w:rsidR="00FC4851" w:rsidRDefault="00FC4851" w:rsidP="00FC4851">
      <w:pPr>
        <w:jc w:val="center"/>
        <w:rPr>
          <w:rFonts w:ascii="Times New Roman" w:eastAsia="Times New Roman" w:hAnsi="Times New Roman" w:cs="Times New Roman"/>
          <w:b/>
          <w:bCs/>
          <w:color w:val="000000"/>
          <w:u w:val="single"/>
        </w:rPr>
      </w:pPr>
    </w:p>
    <w:p w14:paraId="1EDFDD15" w14:textId="77777777" w:rsidR="00FC4851" w:rsidRDefault="00FC4851" w:rsidP="00FC4851">
      <w:pPr>
        <w:jc w:val="center"/>
        <w:rPr>
          <w:rFonts w:ascii="Times New Roman" w:eastAsia="Times New Roman" w:hAnsi="Times New Roman" w:cs="Times New Roman"/>
          <w:b/>
          <w:bCs/>
          <w:color w:val="000000"/>
          <w:u w:val="single"/>
        </w:rPr>
      </w:pPr>
    </w:p>
    <w:p w14:paraId="3600DD6A" w14:textId="77777777" w:rsidR="00FC4851" w:rsidRDefault="00FC4851" w:rsidP="00FC4851">
      <w:pPr>
        <w:jc w:val="center"/>
        <w:rPr>
          <w:rFonts w:ascii="Times New Roman" w:eastAsia="Times New Roman" w:hAnsi="Times New Roman" w:cs="Times New Roman"/>
          <w:b/>
          <w:bCs/>
          <w:color w:val="000000"/>
          <w:u w:val="single"/>
        </w:rPr>
      </w:pPr>
    </w:p>
    <w:p w14:paraId="23E1A92C" w14:textId="77777777" w:rsidR="00FC4851" w:rsidRDefault="00FC4851" w:rsidP="00FC4851">
      <w:pPr>
        <w:jc w:val="center"/>
        <w:rPr>
          <w:rFonts w:ascii="Times New Roman" w:eastAsia="Times New Roman" w:hAnsi="Times New Roman" w:cs="Times New Roman"/>
          <w:b/>
          <w:bCs/>
          <w:color w:val="000000"/>
          <w:u w:val="single"/>
        </w:rPr>
      </w:pPr>
    </w:p>
    <w:p w14:paraId="0F99D885" w14:textId="5A3AFBFB"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lastRenderedPageBreak/>
        <w:t>SELECTION PROCESS</w:t>
      </w:r>
    </w:p>
    <w:p w14:paraId="1C141BD1" w14:textId="77777777" w:rsidR="00FC4851" w:rsidRPr="00FC4851" w:rsidRDefault="00FC4851" w:rsidP="00FC4851">
      <w:pPr>
        <w:rPr>
          <w:rFonts w:ascii="Times New Roman" w:eastAsia="Times New Roman" w:hAnsi="Times New Roman" w:cs="Times New Roman"/>
          <w:color w:val="000000"/>
        </w:rPr>
      </w:pPr>
    </w:p>
    <w:p w14:paraId="4A7BEEED" w14:textId="77777777" w:rsidR="00FC4851" w:rsidRP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At any time and place to be determined in the sole discretion of the Miss Rodeo Glennville Committee, one (1) Queen, (1) Junior Queen, (1) Princess, and (1) Tiny Princess shall be selected from those contestants who have complied with all reasonable directions of the Miss Rodeo Glennville Committee. There will be two runner-up winners for each title. Contestants must have participated faithfully throughout the competition in a manner consistent with acting as Miss Rodeo Glennville. No other contestant shall be deemed eligible for such positions under these rules.</w:t>
      </w:r>
    </w:p>
    <w:p w14:paraId="0F89D750" w14:textId="39D9B9D9" w:rsid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selection of the Royal Court consisting of the Queen, Junior Queen, Princess, Tiny Princess shall be by majority vote of a panel of not less than three (3) judges appointed at the sole discretion of Miss Rodeo Glennville Committee. </w:t>
      </w:r>
    </w:p>
    <w:p w14:paraId="70BB9A7D" w14:textId="06B66F9A" w:rsidR="00064032" w:rsidRPr="00FC4851" w:rsidRDefault="00064032" w:rsidP="00FC4851">
      <w:pPr>
        <w:ind w:firstLine="360"/>
        <w:rPr>
          <w:rFonts w:ascii="Times New Roman" w:eastAsia="Times New Roman" w:hAnsi="Times New Roman" w:cs="Times New Roman"/>
          <w:color w:val="000000"/>
        </w:rPr>
      </w:pPr>
      <w:r w:rsidRPr="000D68E2">
        <w:rPr>
          <w:rFonts w:ascii="Times New Roman" w:eastAsia="Times New Roman" w:hAnsi="Times New Roman" w:cs="Times New Roman"/>
          <w:color w:val="000000"/>
        </w:rPr>
        <w:t xml:space="preserve">Should a category with only one contestant be maintained through the duration of the pageant, said contestant must score 75% or higher </w:t>
      </w:r>
      <w:r w:rsidR="00D922B4" w:rsidRPr="000D68E2">
        <w:rPr>
          <w:rFonts w:ascii="Times New Roman" w:eastAsia="Times New Roman" w:hAnsi="Times New Roman" w:cs="Times New Roman"/>
          <w:color w:val="000000"/>
        </w:rPr>
        <w:t>of the overall score</w:t>
      </w:r>
      <w:r w:rsidRPr="000D68E2">
        <w:rPr>
          <w:rFonts w:ascii="Times New Roman" w:eastAsia="Times New Roman" w:hAnsi="Times New Roman" w:cs="Times New Roman"/>
          <w:color w:val="000000"/>
        </w:rPr>
        <w:t xml:space="preserve"> to win the Miss Rodeo Glennville Queen, Jr. </w:t>
      </w:r>
      <w:proofErr w:type="gramStart"/>
      <w:r w:rsidRPr="000D68E2">
        <w:rPr>
          <w:rFonts w:ascii="Times New Roman" w:eastAsia="Times New Roman" w:hAnsi="Times New Roman" w:cs="Times New Roman"/>
          <w:color w:val="000000"/>
        </w:rPr>
        <w:t>Queen</w:t>
      </w:r>
      <w:proofErr w:type="gramEnd"/>
      <w:r w:rsidRPr="000D68E2">
        <w:rPr>
          <w:rFonts w:ascii="Times New Roman" w:eastAsia="Times New Roman" w:hAnsi="Times New Roman" w:cs="Times New Roman"/>
          <w:color w:val="000000"/>
        </w:rPr>
        <w:t xml:space="preserve"> or Princess title. Should she score lower than the required amount, a decision shall be made with the judges, Miss Rodeo Glennville Committee and GMVA Board of Directors.</w:t>
      </w:r>
    </w:p>
    <w:p w14:paraId="3615CA0A" w14:textId="77777777" w:rsidR="00FC4851" w:rsidRPr="00FC4851" w:rsidRDefault="00FC4851" w:rsidP="00FC4851">
      <w:pPr>
        <w:ind w:firstLine="360"/>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procedure to be followed by the panel of judges in selecting the Queen, Junior Queen, Princess, and Tiny Princess shall be as follows:</w:t>
      </w:r>
    </w:p>
    <w:p w14:paraId="7CF4C163" w14:textId="77777777" w:rsidR="00FC4851" w:rsidRPr="00FC4851" w:rsidRDefault="00FC4851" w:rsidP="00FC4851">
      <w:pPr>
        <w:spacing w:after="240"/>
        <w:rPr>
          <w:rFonts w:ascii="Times New Roman" w:eastAsia="Times New Roman" w:hAnsi="Times New Roman" w:cs="Times New Roman"/>
          <w:color w:val="000000"/>
        </w:rPr>
      </w:pPr>
    </w:p>
    <w:p w14:paraId="54ABF86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u w:val="single"/>
        </w:rPr>
        <w:t>COMPETITION:</w:t>
      </w:r>
    </w:p>
    <w:p w14:paraId="6465C15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2EB60CDB" w14:textId="77777777" w:rsidR="00FC4851" w:rsidRPr="00FC4851" w:rsidRDefault="00FC4851" w:rsidP="00FC4851">
      <w:pPr>
        <w:numPr>
          <w:ilvl w:val="0"/>
          <w:numId w:val="7"/>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Categories</w:t>
      </w:r>
    </w:p>
    <w:p w14:paraId="1917EB87" w14:textId="77777777" w:rsidR="00FC4851" w:rsidRPr="00FC4851" w:rsidRDefault="00FC4851" w:rsidP="00FC4851">
      <w:pPr>
        <w:numPr>
          <w:ilvl w:val="1"/>
          <w:numId w:val="8"/>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 Junior Queen, Princess</w:t>
      </w:r>
    </w:p>
    <w:p w14:paraId="45B355D6" w14:textId="77777777" w:rsidR="00FC4851" w:rsidRPr="00FC4851" w:rsidRDefault="00FC4851" w:rsidP="00FC4851">
      <w:pPr>
        <w:numPr>
          <w:ilvl w:val="2"/>
          <w:numId w:val="9"/>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Those contestants who are eligible for consideration as Rodeo Queen, Junior Queen, or Princess, under these rules shall be ranked in descending numerical sequence by a percentage which reflects the relative number of points earned in the following categories:</w:t>
      </w:r>
    </w:p>
    <w:p w14:paraId="0BF0CAA3"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shall account for 25% of the Pageant.</w:t>
      </w:r>
    </w:p>
    <w:p w14:paraId="2F9A852A"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 &amp; Personality shall account for 25% of the Pageant.</w:t>
      </w:r>
    </w:p>
    <w:p w14:paraId="55F36DB4"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 shall account for 25% of the Pageant.</w:t>
      </w:r>
    </w:p>
    <w:p w14:paraId="76C47D3C"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Rodeo &amp; Equine Knowledge shall account for 25% of the Pageant.</w:t>
      </w:r>
    </w:p>
    <w:p w14:paraId="6B0567BF" w14:textId="77777777" w:rsidR="00FC4851" w:rsidRPr="00FC4851" w:rsidRDefault="00FC4851" w:rsidP="00FC4851">
      <w:pPr>
        <w:numPr>
          <w:ilvl w:val="0"/>
          <w:numId w:val="10"/>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Additionally, contestants can earn “bonus” points based on their ticket and/or sponsor sales.</w:t>
      </w:r>
    </w:p>
    <w:p w14:paraId="4969FB74" w14:textId="77777777" w:rsidR="00FC4851" w:rsidRPr="00FC4851" w:rsidRDefault="00FC4851" w:rsidP="00FC4851">
      <w:pPr>
        <w:numPr>
          <w:ilvl w:val="0"/>
          <w:numId w:val="11"/>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w:t>
      </w:r>
    </w:p>
    <w:p w14:paraId="01E06EBB" w14:textId="77777777" w:rsidR="00FC4851" w:rsidRPr="00FC4851" w:rsidRDefault="00FC4851" w:rsidP="00FC4851">
      <w:pPr>
        <w:numPr>
          <w:ilvl w:val="1"/>
          <w:numId w:val="12"/>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Those contestants who are eligible for consideration as Tiny Princess, under these rules shall be ranked in descending numerical sequence by a percentage which reflects the relative number of points earned in the following categories:</w:t>
      </w:r>
    </w:p>
    <w:p w14:paraId="1A04AA64"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 &amp; Personality shall account for 25% of the Pageant.</w:t>
      </w:r>
    </w:p>
    <w:p w14:paraId="4009897C"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 shall account for 25% of the Pageant.</w:t>
      </w:r>
    </w:p>
    <w:p w14:paraId="48EC2BA5"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shall account for 25% of the Pageant.</w:t>
      </w:r>
    </w:p>
    <w:p w14:paraId="27532B5D"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Ticket Sales shall account for 25% of the Pageant. </w:t>
      </w:r>
    </w:p>
    <w:p w14:paraId="3CB36122" w14:textId="77777777" w:rsidR="00FC4851" w:rsidRPr="00FC4851" w:rsidRDefault="00FC4851" w:rsidP="00FC4851">
      <w:pPr>
        <w:numPr>
          <w:ilvl w:val="0"/>
          <w:numId w:val="13"/>
        </w:numPr>
        <w:ind w:left="21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Additionally, contestants can earn “bonus” points based on their ticket and/or sponsor sales.</w:t>
      </w:r>
    </w:p>
    <w:p w14:paraId="48A220BB" w14:textId="77777777" w:rsidR="00FC4851" w:rsidRPr="00FC4851" w:rsidRDefault="00FC4851" w:rsidP="00FC4851">
      <w:pPr>
        <w:numPr>
          <w:ilvl w:val="0"/>
          <w:numId w:val="14"/>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Scoring/Point System:</w:t>
      </w:r>
    </w:p>
    <w:p w14:paraId="0ECE7570" w14:textId="642E734A" w:rsidR="00FC4851" w:rsidRPr="00FC4851" w:rsidRDefault="00FC4851" w:rsidP="00FC4851">
      <w:pPr>
        <w:numPr>
          <w:ilvl w:val="0"/>
          <w:numId w:val="1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The Pageant Committee will select from among the </w:t>
      </w:r>
      <w:r w:rsidR="00186A8B">
        <w:rPr>
          <w:rFonts w:ascii="Times New Roman" w:eastAsia="Times New Roman" w:hAnsi="Times New Roman" w:cs="Times New Roman"/>
          <w:color w:val="000000"/>
        </w:rPr>
        <w:t>four</w:t>
      </w:r>
      <w:r w:rsidRPr="00FC4851">
        <w:rPr>
          <w:rFonts w:ascii="Times New Roman" w:eastAsia="Times New Roman" w:hAnsi="Times New Roman" w:cs="Times New Roman"/>
          <w:color w:val="000000"/>
        </w:rPr>
        <w:t xml:space="preserve"> judges one person to serve as Head Judge (Judge #1) and that Judge will gather the completed score sheets from </w:t>
      </w:r>
      <w:proofErr w:type="gramStart"/>
      <w:r w:rsidRPr="00FC4851">
        <w:rPr>
          <w:rFonts w:ascii="Times New Roman" w:eastAsia="Times New Roman" w:hAnsi="Times New Roman" w:cs="Times New Roman"/>
          <w:color w:val="000000"/>
        </w:rPr>
        <w:t>all of</w:t>
      </w:r>
      <w:proofErr w:type="gramEnd"/>
      <w:r w:rsidRPr="00FC4851">
        <w:rPr>
          <w:rFonts w:ascii="Times New Roman" w:eastAsia="Times New Roman" w:hAnsi="Times New Roman" w:cs="Times New Roman"/>
          <w:color w:val="000000"/>
        </w:rPr>
        <w:t xml:space="preserve"> the Judges, put them in a sealed envelope, sign the seal and turn them in to the coordinator or auditor at the completion of the event. </w:t>
      </w:r>
    </w:p>
    <w:p w14:paraId="217BF273" w14:textId="56205627" w:rsidR="00FC4851" w:rsidRPr="00186A8B" w:rsidRDefault="00FC4851" w:rsidP="00186A8B">
      <w:pPr>
        <w:pStyle w:val="ListParagraph"/>
        <w:numPr>
          <w:ilvl w:val="0"/>
          <w:numId w:val="15"/>
        </w:numPr>
        <w:textAlignment w:val="baseline"/>
        <w:rPr>
          <w:rFonts w:ascii="Times New Roman" w:eastAsia="Times New Roman" w:hAnsi="Times New Roman" w:cs="Times New Roman"/>
          <w:color w:val="000000"/>
        </w:rPr>
      </w:pPr>
      <w:r w:rsidRPr="00186A8B">
        <w:rPr>
          <w:rFonts w:ascii="Times New Roman" w:eastAsia="Times New Roman" w:hAnsi="Times New Roman" w:cs="Times New Roman"/>
          <w:color w:val="000000"/>
        </w:rPr>
        <w:t xml:space="preserve">For Queen, Jr. Queen and Princess categories, points will be awarded by judges in </w:t>
      </w:r>
      <w:r w:rsidR="00186A8B" w:rsidRPr="00186A8B">
        <w:rPr>
          <w:rFonts w:ascii="Times New Roman" w:eastAsia="Times New Roman" w:hAnsi="Times New Roman" w:cs="Times New Roman"/>
          <w:color w:val="000000"/>
        </w:rPr>
        <w:t xml:space="preserve">   </w:t>
      </w:r>
      <w:r w:rsidRPr="00186A8B">
        <w:rPr>
          <w:rFonts w:ascii="Times New Roman" w:eastAsia="Times New Roman" w:hAnsi="Times New Roman" w:cs="Times New Roman"/>
          <w:color w:val="000000"/>
        </w:rPr>
        <w:t>the following manner:</w:t>
      </w:r>
    </w:p>
    <w:p w14:paraId="2B10F86D"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Each judge shall, in his/her sole discretion, award to each contestant </w:t>
      </w:r>
      <w:proofErr w:type="gramStart"/>
      <w:r w:rsidRPr="00FC4851">
        <w:rPr>
          <w:rFonts w:ascii="Times New Roman" w:eastAsia="Times New Roman" w:hAnsi="Times New Roman" w:cs="Times New Roman"/>
          <w:color w:val="000000"/>
        </w:rPr>
        <w:t>a number of</w:t>
      </w:r>
      <w:proofErr w:type="gramEnd"/>
      <w:r w:rsidRPr="00FC4851">
        <w:rPr>
          <w:rFonts w:ascii="Times New Roman" w:eastAsia="Times New Roman" w:hAnsi="Times New Roman" w:cs="Times New Roman"/>
          <w:color w:val="000000"/>
        </w:rPr>
        <w:t xml:space="preserve"> points between 0 and 100 to recognize the degree of skill in Horsemanship displayed by the contestant at a time and place in such manner as shall be determined by Miss Rodeo Glennville Committee.</w:t>
      </w:r>
    </w:p>
    <w:p w14:paraId="45172E7C"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Poise &amp; Personality displayed by the contestant at the times and places established by Miss Rodeo Glennville Committee for the judging.</w:t>
      </w:r>
    </w:p>
    <w:p w14:paraId="255F306D"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Speech, Modeling and Personal Interview skills displayed by the contestant at the time and place established by Miss Rodeo Glennville Committee for the judging.</w:t>
      </w:r>
    </w:p>
    <w:p w14:paraId="4FD19638" w14:textId="77777777" w:rsidR="00FC4851" w:rsidRPr="00FC4851" w:rsidRDefault="00FC4851" w:rsidP="00FC4851">
      <w:pPr>
        <w:numPr>
          <w:ilvl w:val="1"/>
          <w:numId w:val="16"/>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Rodeo &amp; Equine Knowledge will be equal to 25% of the total score achievable and will be based on the contestant’s score on answers to questions asked at any time by the judges. </w:t>
      </w:r>
    </w:p>
    <w:p w14:paraId="291D6EA7" w14:textId="77777777" w:rsidR="00186A8B" w:rsidRDefault="00186A8B" w:rsidP="00186A8B">
      <w:pPr>
        <w:ind w:left="1080"/>
        <w:textAlignment w:val="baseline"/>
        <w:rPr>
          <w:rFonts w:ascii="Times New Roman" w:eastAsia="Times New Roman" w:hAnsi="Times New Roman" w:cs="Times New Roman"/>
          <w:color w:val="000000"/>
        </w:rPr>
      </w:pPr>
    </w:p>
    <w:p w14:paraId="367CCD44" w14:textId="5DF8CEB8" w:rsidR="00FC4851" w:rsidRPr="00186A8B" w:rsidRDefault="00FC4851" w:rsidP="00186A8B">
      <w:pPr>
        <w:pStyle w:val="ListParagraph"/>
        <w:numPr>
          <w:ilvl w:val="0"/>
          <w:numId w:val="12"/>
        </w:numPr>
        <w:textAlignment w:val="baseline"/>
        <w:rPr>
          <w:rFonts w:ascii="Times New Roman" w:eastAsia="Times New Roman" w:hAnsi="Times New Roman" w:cs="Times New Roman"/>
          <w:color w:val="000000"/>
        </w:rPr>
      </w:pPr>
      <w:r w:rsidRPr="00186A8B">
        <w:rPr>
          <w:rFonts w:ascii="Times New Roman" w:eastAsia="Times New Roman" w:hAnsi="Times New Roman" w:cs="Times New Roman"/>
          <w:color w:val="000000"/>
        </w:rPr>
        <w:t>For the Tiny Princess category, points will be awarded by judges in the following manner:</w:t>
      </w:r>
    </w:p>
    <w:p w14:paraId="6CDB8B42"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Each judge shall, in his/her sole discretion, award to each contestant </w:t>
      </w:r>
      <w:proofErr w:type="gramStart"/>
      <w:r w:rsidRPr="00FC4851">
        <w:rPr>
          <w:rFonts w:ascii="Times New Roman" w:eastAsia="Times New Roman" w:hAnsi="Times New Roman" w:cs="Times New Roman"/>
          <w:color w:val="000000"/>
        </w:rPr>
        <w:t>a number of</w:t>
      </w:r>
      <w:proofErr w:type="gramEnd"/>
      <w:r w:rsidRPr="00FC4851">
        <w:rPr>
          <w:rFonts w:ascii="Times New Roman" w:eastAsia="Times New Roman" w:hAnsi="Times New Roman" w:cs="Times New Roman"/>
          <w:color w:val="000000"/>
        </w:rPr>
        <w:t xml:space="preserve"> points between 0 and 100 to recognize the degree of skill in Horsemanship displayed by the contestant at a time and place in such manner as shall be determined by Miss Rodeo Glennville Committee.</w:t>
      </w:r>
    </w:p>
    <w:p w14:paraId="3D7A4FD9"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Poise &amp; Personality displayed by the contestant at the times and places established by Miss Rodeo Glennville Committee for the judging.</w:t>
      </w:r>
    </w:p>
    <w:p w14:paraId="18560ED4"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judge shall, in his/her sole discretion, award to each contestant a number of points between 0 and 100 to recognize the Speech &amp; Modeling skills displayed by the contestant at the time and place established by Miss Rodeo Glennville Committee for the judging.</w:t>
      </w:r>
    </w:p>
    <w:p w14:paraId="38838A12" w14:textId="77777777" w:rsidR="00FC4851" w:rsidRPr="00FC4851" w:rsidRDefault="00FC4851" w:rsidP="00FC4851">
      <w:pPr>
        <w:numPr>
          <w:ilvl w:val="1"/>
          <w:numId w:val="1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Ticket Sales will be equal to 25% of the total score. Points will be awarded based on each contestant’s ticket sales as a percentage of the total for all Tiny Princess contestants.  </w:t>
      </w:r>
    </w:p>
    <w:p w14:paraId="2954B114"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contestant receiving the highest number of combined total points in all categories, plus any additional points earned from ticket or sponsor sales, pursuant to the foregoing, shall be named the Rodeo Queen, Junior Queen, Princess, and Tiny Princess. Receiving the second and third highest number of points shall be the First Runner-up and Second Runner-up, and so on. </w:t>
      </w:r>
    </w:p>
    <w:p w14:paraId="311A0C41"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Resulting ties in individual categories will be broken by the Head Judge’s (Judge #1) score in that individual category. Judge #1 scores will break the tie.  Any tie for the overall contest (i.e. Queen, Junior Queen, Princess, or Tiny Princess) will also be broken by the Head Judge’s overall contest scores.</w:t>
      </w:r>
    </w:p>
    <w:p w14:paraId="4F54F819"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may review her personal scores following the Pageant.</w:t>
      </w:r>
    </w:p>
    <w:p w14:paraId="09BEB2CC" w14:textId="77777777" w:rsidR="00FC4851" w:rsidRPr="00FC4851" w:rsidRDefault="00FC4851" w:rsidP="00FC4851">
      <w:pPr>
        <w:numPr>
          <w:ilvl w:val="0"/>
          <w:numId w:val="17"/>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 contestant or person on the contestant’s behalf shall be in direct contact with any of the judges, or the auditor.</w:t>
      </w:r>
    </w:p>
    <w:p w14:paraId="73DDFC2C" w14:textId="77777777" w:rsidR="00FC4851" w:rsidRPr="00FC4851" w:rsidRDefault="00FC4851" w:rsidP="00FC4851">
      <w:pPr>
        <w:numPr>
          <w:ilvl w:val="0"/>
          <w:numId w:val="17"/>
        </w:numPr>
        <w:ind w:left="1080"/>
        <w:textAlignment w:val="baseline"/>
        <w:rPr>
          <w:rFonts w:ascii="Times New Roman" w:eastAsia="Times New Roman" w:hAnsi="Times New Roman" w:cs="Times New Roman"/>
          <w:b/>
          <w:bCs/>
          <w:color w:val="000000"/>
        </w:rPr>
      </w:pPr>
      <w:r w:rsidRPr="00FC4851">
        <w:rPr>
          <w:rFonts w:ascii="Times New Roman" w:eastAsia="Times New Roman" w:hAnsi="Times New Roman" w:cs="Times New Roman"/>
          <w:b/>
          <w:bCs/>
          <w:color w:val="000000"/>
        </w:rPr>
        <w:lastRenderedPageBreak/>
        <w:t>Judges' decisions are final!</w:t>
      </w:r>
      <w:r w:rsidRPr="00FC4851">
        <w:rPr>
          <w:rFonts w:ascii="Times New Roman" w:eastAsia="Times New Roman" w:hAnsi="Times New Roman" w:cs="Times New Roman"/>
          <w:b/>
          <w:bCs/>
          <w:color w:val="000000"/>
        </w:rPr>
        <w:br/>
      </w:r>
      <w:r w:rsidRPr="00FC4851">
        <w:rPr>
          <w:rFonts w:ascii="Times New Roman" w:eastAsia="Times New Roman" w:hAnsi="Times New Roman" w:cs="Times New Roman"/>
          <w:b/>
          <w:bCs/>
          <w:color w:val="000000"/>
        </w:rPr>
        <w:br/>
      </w:r>
    </w:p>
    <w:p w14:paraId="26200970" w14:textId="77777777" w:rsidR="00FC4851" w:rsidRPr="00FC4851" w:rsidRDefault="00FC4851" w:rsidP="00FC4851">
      <w:pPr>
        <w:rPr>
          <w:rFonts w:ascii="Times New Roman" w:eastAsia="Times New Roman" w:hAnsi="Times New Roman" w:cs="Times New Roman"/>
          <w:color w:val="000000"/>
        </w:rPr>
      </w:pPr>
    </w:p>
    <w:p w14:paraId="2D99B4FE" w14:textId="77777777" w:rsidR="00FC4851" w:rsidRDefault="00FC4851" w:rsidP="00FC4851">
      <w:pPr>
        <w:rPr>
          <w:rFonts w:ascii="Times New Roman" w:eastAsia="Times New Roman" w:hAnsi="Times New Roman" w:cs="Times New Roman"/>
          <w:i/>
          <w:iCs/>
          <w:color w:val="000000"/>
          <w:u w:val="single"/>
        </w:rPr>
      </w:pPr>
    </w:p>
    <w:p w14:paraId="1F7C9919" w14:textId="77777777" w:rsidR="00FC4851" w:rsidRDefault="00FC4851" w:rsidP="00FC4851">
      <w:pPr>
        <w:rPr>
          <w:rFonts w:ascii="Times New Roman" w:eastAsia="Times New Roman" w:hAnsi="Times New Roman" w:cs="Times New Roman"/>
          <w:i/>
          <w:iCs/>
          <w:color w:val="000000"/>
          <w:u w:val="single"/>
        </w:rPr>
      </w:pPr>
    </w:p>
    <w:p w14:paraId="3E498531" w14:textId="77777777" w:rsidR="00FC4851" w:rsidRDefault="00FC4851" w:rsidP="00FC4851">
      <w:pPr>
        <w:rPr>
          <w:rFonts w:ascii="Times New Roman" w:eastAsia="Times New Roman" w:hAnsi="Times New Roman" w:cs="Times New Roman"/>
          <w:i/>
          <w:iCs/>
          <w:color w:val="000000"/>
          <w:u w:val="single"/>
        </w:rPr>
      </w:pPr>
    </w:p>
    <w:p w14:paraId="3616E56E" w14:textId="0A0A0AB5" w:rsidR="00FC4851" w:rsidRPr="007D7B22" w:rsidRDefault="00FC4851" w:rsidP="00FC4851">
      <w:pPr>
        <w:rPr>
          <w:rFonts w:ascii="Times New Roman" w:eastAsia="Times New Roman" w:hAnsi="Times New Roman" w:cs="Times New Roman"/>
          <w:color w:val="000000"/>
        </w:rPr>
      </w:pPr>
      <w:r w:rsidRPr="007D7B22">
        <w:rPr>
          <w:rFonts w:ascii="Times New Roman" w:eastAsia="Times New Roman" w:hAnsi="Times New Roman" w:cs="Times New Roman"/>
          <w:i/>
          <w:iCs/>
          <w:color w:val="000000"/>
          <w:u w:val="single"/>
        </w:rPr>
        <w:t>TICKET &amp; SPONSOR SALES:</w:t>
      </w:r>
    </w:p>
    <w:p w14:paraId="276C7B56" w14:textId="77777777" w:rsidR="00FC4851" w:rsidRPr="007D7B22" w:rsidRDefault="00FC4851" w:rsidP="00FC4851">
      <w:pPr>
        <w:rPr>
          <w:rFonts w:ascii="Times New Roman" w:eastAsia="Times New Roman" w:hAnsi="Times New Roman" w:cs="Times New Roman"/>
          <w:color w:val="000000"/>
        </w:rPr>
      </w:pPr>
      <w:r w:rsidRPr="007D7B22">
        <w:rPr>
          <w:rFonts w:ascii="Times New Roman" w:eastAsia="Times New Roman" w:hAnsi="Times New Roman" w:cs="Times New Roman"/>
          <w:color w:val="000000"/>
        </w:rPr>
        <w:br/>
      </w:r>
    </w:p>
    <w:p w14:paraId="07C46BEF" w14:textId="77777777" w:rsidR="00FC4851" w:rsidRPr="007D7B22" w:rsidRDefault="00FC4851" w:rsidP="00FC4851">
      <w:pPr>
        <w:numPr>
          <w:ilvl w:val="0"/>
          <w:numId w:val="18"/>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Queen Contestants (ages 18-24)</w:t>
      </w:r>
    </w:p>
    <w:p w14:paraId="156D7390" w14:textId="77777777" w:rsidR="00FC4851" w:rsidRPr="007D7B22" w:rsidRDefault="00FC4851" w:rsidP="00FC4851">
      <w:pPr>
        <w:numPr>
          <w:ilvl w:val="1"/>
          <w:numId w:val="19"/>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Each Queen contestant will be required to raise a minimum of $3,000.00 worth of sponsorships for the annual Greenhorn Mountain Veterans Association Rodeo Program or sell $3,000.00 worth of raffle tickets (contestants may combine the two to meet the $3,000.00 requirement).</w:t>
      </w:r>
    </w:p>
    <w:p w14:paraId="22F71695" w14:textId="77777777" w:rsidR="00FC4851" w:rsidRPr="007D7B22" w:rsidRDefault="00FC4851" w:rsidP="00FC4851">
      <w:pPr>
        <w:numPr>
          <w:ilvl w:val="1"/>
          <w:numId w:val="19"/>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$3,000.00 up to $5,000.00 will receive one point for every $100.00 sold.  Each contestant can receive a maximum of twenty bonus points to be added to her overall score.</w:t>
      </w:r>
    </w:p>
    <w:p w14:paraId="7C2A1F9A" w14:textId="77777777" w:rsidR="00FC4851" w:rsidRPr="007D7B22" w:rsidRDefault="00FC4851" w:rsidP="00FC4851">
      <w:pPr>
        <w:numPr>
          <w:ilvl w:val="0"/>
          <w:numId w:val="19"/>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Junior Queen (13-17) and Princess (9-12) Contestants</w:t>
      </w:r>
    </w:p>
    <w:p w14:paraId="770B501A" w14:textId="77777777" w:rsidR="00FC4851" w:rsidRPr="007D7B22" w:rsidRDefault="00FC4851" w:rsidP="00FC4851">
      <w:pPr>
        <w:numPr>
          <w:ilvl w:val="1"/>
          <w:numId w:val="20"/>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Each Junior Queen and Princess contestant will be required to raise $1,500.00 worth of sponsorships for the annual Greenhorn Mountain Veterans Association Rodeo Program or sell $1,500.00 worth of raffle tickets (contestants may combine the two to meet the requirement).</w:t>
      </w:r>
    </w:p>
    <w:p w14:paraId="080CEAB6" w14:textId="77777777" w:rsidR="00FC4851" w:rsidRPr="007D7B22" w:rsidRDefault="00FC4851" w:rsidP="00FC4851">
      <w:pPr>
        <w:numPr>
          <w:ilvl w:val="1"/>
          <w:numId w:val="20"/>
        </w:numPr>
        <w:ind w:left="108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$1,500.00 and up to $3500.00 will receive one point for every $100.00 for sponsorships or tickets sold. Each contestant can receive a maximum of twenty bonus points to be added to her overall score.</w:t>
      </w:r>
    </w:p>
    <w:p w14:paraId="729505EE" w14:textId="77777777" w:rsidR="00FC4851" w:rsidRPr="007D7B22" w:rsidRDefault="00FC4851" w:rsidP="00FC4851">
      <w:pPr>
        <w:numPr>
          <w:ilvl w:val="0"/>
          <w:numId w:val="20"/>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Tiny Princess (4-8) Contestants:</w:t>
      </w:r>
    </w:p>
    <w:p w14:paraId="5A11760B" w14:textId="77777777" w:rsidR="00FC4851" w:rsidRPr="007D7B22" w:rsidRDefault="00FC4851" w:rsidP="00FC4851">
      <w:pPr>
        <w:numPr>
          <w:ilvl w:val="1"/>
          <w:numId w:val="21"/>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Tiny Princess contestants will be required to raise $1,000.00 worth of sponsorships for the annual Greenhorn Mountain Veterans Association Rodeo Program or sell $1,000.00 worth of raffle tickets (contestants may combine the two to meet the requirement).</w:t>
      </w:r>
    </w:p>
    <w:p w14:paraId="6AEA6420" w14:textId="77777777" w:rsidR="00FC4851" w:rsidRPr="007D7B22" w:rsidRDefault="00FC4851" w:rsidP="00FC4851">
      <w:pPr>
        <w:numPr>
          <w:ilvl w:val="1"/>
          <w:numId w:val="21"/>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Sponsorship or ticket sales over $1,000.00 and up to $3,000.00 will receive one point for every $100.00 for sponsorships or tickets sold. Each contestant can receive a maximum of twenty bonus points to be added to her overall score.</w:t>
      </w:r>
    </w:p>
    <w:p w14:paraId="3D10218D" w14:textId="77777777" w:rsidR="00FC4851" w:rsidRPr="007D7B22" w:rsidRDefault="00FC4851" w:rsidP="00FC4851">
      <w:pPr>
        <w:numPr>
          <w:ilvl w:val="0"/>
          <w:numId w:val="21"/>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The Queen, Junior Queen, Princess, and Tiny Princess contestants each will receive a percentage of the monies they individually raise according to the following scale:</w:t>
      </w:r>
    </w:p>
    <w:p w14:paraId="2EE3F6DD"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10% of all monies they individually raise above $3,000.00 and up to $5,000.00</w:t>
      </w:r>
    </w:p>
    <w:p w14:paraId="7A82518D"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15% of all monies they individually raise from $5,001.00 and up to $10,000.00</w:t>
      </w:r>
    </w:p>
    <w:p w14:paraId="747F832F" w14:textId="77777777" w:rsidR="00FC4851" w:rsidRPr="007D7B22" w:rsidRDefault="00FC4851" w:rsidP="00FC4851">
      <w:pPr>
        <w:numPr>
          <w:ilvl w:val="1"/>
          <w:numId w:val="22"/>
        </w:numPr>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20% of all monies they individually raise over $10,000.00</w:t>
      </w:r>
    </w:p>
    <w:p w14:paraId="5AD890BE" w14:textId="77777777" w:rsidR="00FC4851" w:rsidRPr="007D7B22" w:rsidRDefault="00FC4851" w:rsidP="00FC4851">
      <w:pPr>
        <w:numPr>
          <w:ilvl w:val="0"/>
          <w:numId w:val="22"/>
        </w:numPr>
        <w:ind w:left="360"/>
        <w:textAlignment w:val="baseline"/>
        <w:rPr>
          <w:rFonts w:ascii="Times New Roman" w:eastAsia="Times New Roman" w:hAnsi="Times New Roman" w:cs="Times New Roman"/>
          <w:color w:val="000000"/>
        </w:rPr>
      </w:pPr>
      <w:r w:rsidRPr="007D7B22">
        <w:rPr>
          <w:rFonts w:ascii="Times New Roman" w:eastAsia="Times New Roman" w:hAnsi="Times New Roman" w:cs="Times New Roman"/>
          <w:color w:val="000000"/>
        </w:rPr>
        <w:t>The High Money Award will go to the Miss Rodeo Glennville contestant who earns the most money overall. All age divisions are eligible for this single prize and the winner will earn 15 extra bonus points.</w:t>
      </w:r>
    </w:p>
    <w:p w14:paraId="4135ADCD" w14:textId="77777777" w:rsidR="00FC4851" w:rsidRPr="00FC4851" w:rsidRDefault="00FC4851" w:rsidP="00FC4851">
      <w:pPr>
        <w:rPr>
          <w:rFonts w:ascii="Times New Roman" w:eastAsia="Times New Roman" w:hAnsi="Times New Roman" w:cs="Times New Roman"/>
          <w:color w:val="000000"/>
        </w:rPr>
      </w:pPr>
    </w:p>
    <w:p w14:paraId="43597713"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PAGEANT COMPETITION CATEGORIES</w:t>
      </w:r>
    </w:p>
    <w:p w14:paraId="5A39F96E" w14:textId="77777777" w:rsidR="00FC4851" w:rsidRPr="00FC4851" w:rsidRDefault="00FC4851" w:rsidP="00FC4851">
      <w:pPr>
        <w:rPr>
          <w:rFonts w:ascii="Times New Roman" w:eastAsia="Times New Roman" w:hAnsi="Times New Roman" w:cs="Times New Roman"/>
          <w:color w:val="000000"/>
        </w:rPr>
      </w:pPr>
    </w:p>
    <w:p w14:paraId="7D22CF84"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HORSEMANSHIP (25%) – Q, JQ, P, TP</w:t>
      </w:r>
    </w:p>
    <w:p w14:paraId="3B8003FF"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br/>
      </w:r>
    </w:p>
    <w:p w14:paraId="39263005" w14:textId="77777777" w:rsidR="00FC4851" w:rsidRPr="00FC4851" w:rsidRDefault="00FC4851" w:rsidP="00FC4851">
      <w:pPr>
        <w:numPr>
          <w:ilvl w:val="0"/>
          <w:numId w:val="23"/>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Horsemanship Information:</w:t>
      </w:r>
    </w:p>
    <w:p w14:paraId="090CF641"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contestants will provide their own horse for the horsemanship portion of the competition. </w:t>
      </w:r>
    </w:p>
    <w:p w14:paraId="514FC533"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Tack used on a horse may not be changed between go-rounds.</w:t>
      </w:r>
    </w:p>
    <w:p w14:paraId="7C4D0818"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are allowed to wear spurs but will not be allowed to wear chaps in the horsemanship competition.</w:t>
      </w:r>
    </w:p>
    <w:p w14:paraId="323C875E"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Horsemanship patterns will be provided to the contestants at the Contestant Clinic or prior to the pageant. </w:t>
      </w:r>
    </w:p>
    <w:p w14:paraId="5721E45C"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remember that this portion of the competition will be judged on how the contestant cues her horse, not the caliber of the horse or equipment.</w:t>
      </w:r>
    </w:p>
    <w:p w14:paraId="4A4274A3"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strive for a smooth pattern.</w:t>
      </w:r>
    </w:p>
    <w:p w14:paraId="72817B89"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Following her first pattern, the judges will briefly interview the contestant about general horse knowledge and/or the horsemanship pattern.</w:t>
      </w:r>
    </w:p>
    <w:p w14:paraId="6C6D2D4E" w14:textId="77777777" w:rsidR="00FC4851" w:rsidRPr="00FC4851" w:rsidRDefault="00FC4851" w:rsidP="00FC4851">
      <w:pPr>
        <w:numPr>
          <w:ilvl w:val="1"/>
          <w:numId w:val="24"/>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Additional requirements are outlined below for each age group.</w:t>
      </w:r>
    </w:p>
    <w:p w14:paraId="336FF0F6"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687BEF4C" w14:textId="77777777" w:rsidR="00FC4851" w:rsidRPr="00FC4851" w:rsidRDefault="00FC4851" w:rsidP="00FC4851">
      <w:pPr>
        <w:numPr>
          <w:ilvl w:val="0"/>
          <w:numId w:val="25"/>
        </w:numPr>
        <w:textAlignment w:val="baseline"/>
        <w:rPr>
          <w:rFonts w:ascii="Times New Roman" w:eastAsia="Times New Roman" w:hAnsi="Times New Roman" w:cs="Times New Roman"/>
          <w:color w:val="000000"/>
          <w:u w:val="single"/>
        </w:rPr>
      </w:pPr>
      <w:r w:rsidRPr="00FC4851">
        <w:rPr>
          <w:rFonts w:ascii="Times New Roman" w:eastAsia="Times New Roman" w:hAnsi="Times New Roman" w:cs="Times New Roman"/>
          <w:color w:val="000000"/>
        </w:rPr>
        <w:t>Queen, Junior Queen &amp; Princess Contestants:</w:t>
      </w:r>
    </w:p>
    <w:p w14:paraId="75981FF5" w14:textId="77777777" w:rsidR="00FC4851" w:rsidRPr="00FC4851" w:rsidRDefault="00FC4851" w:rsidP="00FC4851">
      <w:pPr>
        <w:numPr>
          <w:ilvl w:val="0"/>
          <w:numId w:val="2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Requirements</w:t>
      </w:r>
    </w:p>
    <w:p w14:paraId="680EE2AD" w14:textId="77777777" w:rsidR="00FC4851" w:rsidRPr="00FC4851" w:rsidRDefault="00FC4851" w:rsidP="00FC4851">
      <w:pPr>
        <w:numPr>
          <w:ilvl w:val="1"/>
          <w:numId w:val="27"/>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Queen, Junior Queen and Princess contestants will complete in four areas of horsemanship:</w:t>
      </w:r>
    </w:p>
    <w:p w14:paraId="1E1AFD9D"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 pattern: Contestants should demonstrate proper control of the horse; a good seat, balance, and posture; and be able to correctly execute the prescribed pattern maneuvers.</w:t>
      </w:r>
    </w:p>
    <w:p w14:paraId="0C801FB1"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Rail work: Contestant should demonstrate proper control of the horse; effective cueing; the ability to transition between walk, trot, and lope; the ability to pick up the correct leads (without looking); the ability to keep safe distance from other horses; and a good seat, balance &amp; posture.</w:t>
      </w:r>
    </w:p>
    <w:p w14:paraId="2A4C90DC" w14:textId="77777777" w:rsidR="00FC4851" w:rsidRPr="00FC4851" w:rsidRDefault="00FC4851" w:rsidP="00FC4851">
      <w:pPr>
        <w:numPr>
          <w:ilvl w:val="2"/>
          <w:numId w:val="28"/>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Queen/Flag Run: Contestants are expected to use the WHOLE arena for their runs and demonstrate a controlled lope, the ability to maintain the gait while riding with proper posture and waving to the ENTIRE arena.</w:t>
      </w:r>
    </w:p>
    <w:p w14:paraId="565E0D4E" w14:textId="77777777" w:rsidR="00FC4851" w:rsidRPr="00FC4851" w:rsidRDefault="00FC4851" w:rsidP="00FC4851">
      <w:pPr>
        <w:numPr>
          <w:ilvl w:val="2"/>
          <w:numId w:val="28"/>
        </w:numPr>
        <w:ind w:left="2520"/>
        <w:textAlignment w:val="baseline"/>
        <w:rPr>
          <w:rFonts w:ascii="Noto Sans Symbols" w:eastAsia="Times New Roman" w:hAnsi="Noto Sans Symbols" w:cs="Times New Roman"/>
          <w:color w:val="000000"/>
        </w:rPr>
      </w:pPr>
      <w:r w:rsidRPr="00FC4851">
        <w:rPr>
          <w:rFonts w:ascii="Times New Roman" w:eastAsia="Times New Roman" w:hAnsi="Times New Roman" w:cs="Times New Roman"/>
          <w:color w:val="000000"/>
        </w:rPr>
        <w:t>Horsemanship Interview - the contestants should be prepared to demonstrate the following:</w:t>
      </w:r>
    </w:p>
    <w:p w14:paraId="71314AD1"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provide correct information in both equine knowledge and horsemanship and deliver her answer in complete sentences without slang or improper grammar.</w:t>
      </w:r>
    </w:p>
    <w:p w14:paraId="0B1019D5"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mount and dismount, bridle and unbridle a horse.</w:t>
      </w:r>
    </w:p>
    <w:p w14:paraId="03BBB50F" w14:textId="77777777" w:rsidR="00FC4851" w:rsidRPr="00FC4851" w:rsidRDefault="00FC4851" w:rsidP="00FC4851">
      <w:pPr>
        <w:numPr>
          <w:ilvl w:val="3"/>
          <w:numId w:val="29"/>
        </w:numPr>
        <w:ind w:left="32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pick up a horse’s feet, and check tack before mounting.</w:t>
      </w:r>
    </w:p>
    <w:p w14:paraId="531DA829" w14:textId="77777777" w:rsidR="00FC4851" w:rsidRPr="00FC4851" w:rsidRDefault="00FC4851" w:rsidP="00FC4851">
      <w:pPr>
        <w:numPr>
          <w:ilvl w:val="2"/>
          <w:numId w:val="29"/>
        </w:numPr>
        <w:ind w:left="252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Note: Queen and Junior Queen contestants may be asked to complete a portion of the horsemanship on a different horse either by switching horses with other Queen &amp; Junior Queen contestants through a draw, or by riding horses provided by the MRG Committee. This will be </w:t>
      </w:r>
      <w:r w:rsidRPr="00FC4851">
        <w:rPr>
          <w:rFonts w:ascii="Times New Roman" w:eastAsia="Times New Roman" w:hAnsi="Times New Roman" w:cs="Times New Roman"/>
          <w:color w:val="000000"/>
        </w:rPr>
        <w:lastRenderedPageBreak/>
        <w:t>decided at the discretion of the MRG committee and the judges and will be announced at orientation.</w:t>
      </w:r>
    </w:p>
    <w:p w14:paraId="33C91113" w14:textId="77777777" w:rsidR="00FC4851" w:rsidRPr="00FC4851" w:rsidRDefault="00FC4851" w:rsidP="00FC4851">
      <w:pPr>
        <w:numPr>
          <w:ilvl w:val="0"/>
          <w:numId w:val="2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Showmanship skills will be judged as follows: </w:t>
      </w:r>
    </w:p>
    <w:p w14:paraId="43A0DA1F"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How well the contestant projects her personality to the audience on horseback</w:t>
      </w:r>
    </w:p>
    <w:p w14:paraId="0CDCB766"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Presentation run and queen wave</w:t>
      </w:r>
    </w:p>
    <w:p w14:paraId="0A747942" w14:textId="77777777" w:rsidR="00FC4851" w:rsidRPr="00FC4851" w:rsidRDefault="00FC4851" w:rsidP="00FC4851">
      <w:pPr>
        <w:numPr>
          <w:ilvl w:val="0"/>
          <w:numId w:val="3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Required attire for horsemanship as described in the wardrobe guidelines</w:t>
      </w:r>
    </w:p>
    <w:p w14:paraId="315C8B1B" w14:textId="77777777" w:rsidR="00FC4851" w:rsidRPr="00FC4851" w:rsidRDefault="00FC4851" w:rsidP="00FC4851">
      <w:pPr>
        <w:numPr>
          <w:ilvl w:val="0"/>
          <w:numId w:val="3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 Contestants:</w:t>
      </w:r>
    </w:p>
    <w:p w14:paraId="46515224" w14:textId="77777777" w:rsidR="00FC4851" w:rsidRPr="00FC4851" w:rsidRDefault="00FC4851" w:rsidP="00FC4851">
      <w:pPr>
        <w:numPr>
          <w:ilvl w:val="1"/>
          <w:numId w:val="32"/>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Since this is a rodeo-oriented contests, even our Tiny Princess contestants will be required to compete in a simple Horsemanship competition as follows:</w:t>
      </w:r>
    </w:p>
    <w:p w14:paraId="38C905EC"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Ride into the arena on a horse or pony;</w:t>
      </w:r>
      <w:r w:rsidRPr="00FC4851">
        <w:rPr>
          <w:rFonts w:ascii="Times New Roman" w:eastAsia="Times New Roman" w:hAnsi="Times New Roman" w:cs="Times New Roman"/>
          <w:i/>
          <w:iCs/>
          <w:color w:val="000000"/>
        </w:rPr>
        <w:t xml:space="preserve"> contestants may be led by an adult without penalty</w:t>
      </w:r>
      <w:r w:rsidRPr="00FC4851">
        <w:rPr>
          <w:rFonts w:ascii="Times New Roman" w:eastAsia="Times New Roman" w:hAnsi="Times New Roman" w:cs="Times New Roman"/>
          <w:color w:val="000000"/>
        </w:rPr>
        <w:t>. This requirement can be fulfilled by a freestyle pattern up to 90 seconds in length if the contestant so chooses. The freestyle pattern is optional. If she does not perform a pattern, a small circle at the end of the arena will fulfill this requirement. Contestants should demonstrate an age-appropriate ability to control their horse; a good seat, balance, and posture; and appear comfortable and confident on their horse. </w:t>
      </w:r>
    </w:p>
    <w:p w14:paraId="12F4F638"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Ride to the judges table for the horsemanship interview, during which the contestant will be expected to answer a few impromptu questions and identify a select few parts of a horse and/or tack. (A study guide for these terms will be provided at the clinic.)</w:t>
      </w:r>
    </w:p>
    <w:p w14:paraId="5A9680C2" w14:textId="77777777" w:rsidR="00FC4851" w:rsidRPr="00FC4851" w:rsidRDefault="00FC4851" w:rsidP="00FC4851">
      <w:pPr>
        <w:numPr>
          <w:ilvl w:val="2"/>
          <w:numId w:val="33"/>
        </w:numPr>
        <w:ind w:left="19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Exit the arena.</w:t>
      </w:r>
    </w:p>
    <w:p w14:paraId="5AD67814" w14:textId="77777777" w:rsidR="00FC4851" w:rsidRPr="00FC4851" w:rsidRDefault="00FC4851" w:rsidP="00FC4851">
      <w:pPr>
        <w:spacing w:after="240"/>
        <w:rPr>
          <w:rFonts w:ascii="Times New Roman" w:eastAsia="Times New Roman" w:hAnsi="Times New Roman" w:cs="Times New Roman"/>
          <w:color w:val="000000"/>
        </w:rPr>
      </w:pPr>
    </w:p>
    <w:p w14:paraId="70C97CCA"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POISE &amp; PERSONALITY (25%) – Q, JQ, P, TP</w:t>
      </w:r>
    </w:p>
    <w:p w14:paraId="7CC5564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398CD12B" w14:textId="77777777" w:rsidR="00FC4851" w:rsidRPr="00FC4851" w:rsidRDefault="00FC4851" w:rsidP="00FC4851">
      <w:pPr>
        <w:numPr>
          <w:ilvl w:val="0"/>
          <w:numId w:val="34"/>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Poise:</w:t>
      </w:r>
    </w:p>
    <w:p w14:paraId="6A412893"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Ladylike behavior in every situation. Judges will be looking for contestants to handle each situation that they are involved in with grace and style.</w:t>
      </w:r>
    </w:p>
    <w:p w14:paraId="60BE73F4"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have knowledge of proper etiquette</w:t>
      </w:r>
    </w:p>
    <w:p w14:paraId="05734EB5"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Selflessness and willingness to serve when the opportunity arises.</w:t>
      </w:r>
    </w:p>
    <w:p w14:paraId="339F1AEB" w14:textId="77777777" w:rsidR="00FC4851" w:rsidRPr="00FC4851" w:rsidRDefault="00FC4851" w:rsidP="00FC4851">
      <w:pPr>
        <w:numPr>
          <w:ilvl w:val="1"/>
          <w:numId w:val="35"/>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Situational awareness, mindfulness of others and ability to think on her feet.</w:t>
      </w:r>
    </w:p>
    <w:p w14:paraId="79D886CE" w14:textId="77777777" w:rsidR="00FC4851" w:rsidRPr="00FC4851" w:rsidRDefault="00FC4851" w:rsidP="00FC4851">
      <w:pPr>
        <w:numPr>
          <w:ilvl w:val="0"/>
          <w:numId w:val="35"/>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Personality:</w:t>
      </w:r>
    </w:p>
    <w:p w14:paraId="02B87A16"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Intelligence and good common sense</w:t>
      </w:r>
    </w:p>
    <w:p w14:paraId="7A304B2C"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Conversational ability with an emphasis on grammar and enunciation in a variety of situations</w:t>
      </w:r>
    </w:p>
    <w:p w14:paraId="29C0C522"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Good sense of humor</w:t>
      </w:r>
    </w:p>
    <w:p w14:paraId="6357745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Self-confidence, high moral standards, sincerity, and integrity</w:t>
      </w:r>
    </w:p>
    <w:p w14:paraId="2D179A15"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Genuine interest in other people and consideration of others</w:t>
      </w:r>
    </w:p>
    <w:p w14:paraId="7D7ED4FE"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Positive outlook on life</w:t>
      </w:r>
    </w:p>
    <w:p w14:paraId="05BE0B6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Maturity</w:t>
      </w:r>
    </w:p>
    <w:p w14:paraId="66C88DC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Educational background and career goals</w:t>
      </w:r>
    </w:p>
    <w:p w14:paraId="36F465A3"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Punctuality</w:t>
      </w:r>
    </w:p>
    <w:p w14:paraId="58EBDD3A" w14:textId="77777777" w:rsidR="00FC4851" w:rsidRPr="00FC4851" w:rsidRDefault="00FC4851" w:rsidP="00FC4851">
      <w:pPr>
        <w:numPr>
          <w:ilvl w:val="0"/>
          <w:numId w:val="36"/>
        </w:numPr>
        <w:ind w:left="108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Good sportsmanship at all times</w:t>
      </w:r>
    </w:p>
    <w:p w14:paraId="6B92F10E" w14:textId="77777777" w:rsidR="00FC4851" w:rsidRPr="00FC4851" w:rsidRDefault="00FC4851" w:rsidP="00FC4851">
      <w:pPr>
        <w:numPr>
          <w:ilvl w:val="0"/>
          <w:numId w:val="3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Appearance:</w:t>
      </w:r>
    </w:p>
    <w:p w14:paraId="7F369101"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Appropriate grooming: overall neatness &amp; cleanliness including fingernails, hair, face, hat, boots, and other western apparel.</w:t>
      </w:r>
    </w:p>
    <w:p w14:paraId="6B65DB5B"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Posture: How the contestant carries herself is very important, the judges will be looking for contestants to carry themselves straight and tall and exude confidence.</w:t>
      </w:r>
    </w:p>
    <w:p w14:paraId="3D9D25F9"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General attractiveness in overall appearance. Contestants should appear “put together” for the occasion.</w:t>
      </w:r>
    </w:p>
    <w:p w14:paraId="50C69B4C"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Western fashion sense: contestants should pick outfits that reflect fashionable and tasteful western clothing. Judges will pay particular attention to the contestants’ ability to use colors to enhance her natural coloring and enhance appearance and eye appeal.</w:t>
      </w:r>
    </w:p>
    <w:p w14:paraId="6E408447"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Proper fit of clothing: above all, contestants should pay attention to the fit of her outfit. Outfits should be figure flattering and altered to fit her personality. In addition, contestants should be properly fitted for a hat so that it will flatter the face.</w:t>
      </w:r>
    </w:p>
    <w:p w14:paraId="3C1F978C" w14:textId="77777777" w:rsidR="00FC4851" w:rsidRPr="00FC4851" w:rsidRDefault="00FC4851" w:rsidP="00FC4851">
      <w:pPr>
        <w:numPr>
          <w:ilvl w:val="0"/>
          <w:numId w:val="38"/>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be familiar with the major western wear manufacturers.</w:t>
      </w:r>
    </w:p>
    <w:p w14:paraId="2305A429" w14:textId="77777777" w:rsidR="00FC4851" w:rsidRPr="00FC4851" w:rsidRDefault="00FC4851" w:rsidP="00FC4851">
      <w:pPr>
        <w:rPr>
          <w:rFonts w:ascii="Times New Roman" w:eastAsia="Times New Roman" w:hAnsi="Times New Roman" w:cs="Times New Roman"/>
          <w:color w:val="000000"/>
        </w:rPr>
      </w:pPr>
    </w:p>
    <w:p w14:paraId="2A778B9E" w14:textId="77777777" w:rsidR="00FC4851" w:rsidRPr="00FC4851" w:rsidRDefault="00FC4851" w:rsidP="00FC4851">
      <w:pPr>
        <w:ind w:left="1080"/>
        <w:rPr>
          <w:rFonts w:ascii="Times New Roman" w:eastAsia="Times New Roman" w:hAnsi="Times New Roman" w:cs="Times New Roman"/>
          <w:color w:val="000000"/>
        </w:rPr>
      </w:pPr>
      <w:r w:rsidRPr="00FC4851">
        <w:rPr>
          <w:rFonts w:ascii="Times New Roman" w:eastAsia="Times New Roman" w:hAnsi="Times New Roman" w:cs="Times New Roman"/>
          <w:b/>
          <w:bCs/>
          <w:i/>
          <w:iCs/>
          <w:color w:val="000000"/>
        </w:rPr>
        <w:t>NOTE: It is not necessary to spend a fortune on your clothing; we just want to see you at your best on all occasions.**</w:t>
      </w:r>
    </w:p>
    <w:p w14:paraId="4733F441" w14:textId="77777777" w:rsidR="00FC4851" w:rsidRPr="00FC4851" w:rsidRDefault="00FC4851" w:rsidP="00FC4851">
      <w:pPr>
        <w:rPr>
          <w:rFonts w:ascii="Times New Roman" w:eastAsia="Times New Roman" w:hAnsi="Times New Roman" w:cs="Times New Roman"/>
          <w:color w:val="000000"/>
        </w:rPr>
      </w:pPr>
    </w:p>
    <w:p w14:paraId="2F2E42DF"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SPEECH, MODELING &amp; PERSONAL INTERVIEW (25%)- Q, JQ, P only</w:t>
      </w:r>
    </w:p>
    <w:p w14:paraId="1CC8360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IMPROMPTU QUESTIONS (25%) – TP</w:t>
      </w:r>
    </w:p>
    <w:p w14:paraId="47CCD22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17A608F1" w14:textId="77777777" w:rsidR="00FC4851" w:rsidRPr="00FC4851" w:rsidRDefault="00FC4851" w:rsidP="00FC4851">
      <w:pPr>
        <w:numPr>
          <w:ilvl w:val="0"/>
          <w:numId w:val="39"/>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Personal Interview:</w:t>
      </w:r>
    </w:p>
    <w:p w14:paraId="57B1CDEE" w14:textId="77777777" w:rsidR="00FC4851" w:rsidRPr="00FC4851" w:rsidRDefault="00FC4851" w:rsidP="00FC4851">
      <w:pPr>
        <w:numPr>
          <w:ilvl w:val="0"/>
          <w:numId w:val="4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comfortably and effectively communicate with an individual or small group using appropriate and correct language as well as good grammar</w:t>
      </w:r>
    </w:p>
    <w:p w14:paraId="5B360F22" w14:textId="77777777" w:rsidR="00FC4851" w:rsidRPr="00FC4851" w:rsidRDefault="00FC4851" w:rsidP="00FC4851">
      <w:pPr>
        <w:numPr>
          <w:ilvl w:val="0"/>
          <w:numId w:val="40"/>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answer impromptu questions with composure and confidence</w:t>
      </w:r>
    </w:p>
    <w:p w14:paraId="43EF65DD" w14:textId="77777777" w:rsidR="00FC4851" w:rsidRPr="00FC4851" w:rsidRDefault="00FC4851" w:rsidP="00FC4851">
      <w:pPr>
        <w:numPr>
          <w:ilvl w:val="0"/>
          <w:numId w:val="41"/>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Speech &amp; Modeling:</w:t>
      </w:r>
    </w:p>
    <w:p w14:paraId="5223B94F"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communicate with an audience using appropriate and correct language as well as good grammar</w:t>
      </w:r>
    </w:p>
    <w:p w14:paraId="3F88E65D"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Self-projection on stage, including delivery, voice, manner and use of a microphone</w:t>
      </w:r>
    </w:p>
    <w:p w14:paraId="01FA4F63"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to present a memorized speech, 2 ½-3 ½ minutes in length including biographical details.</w:t>
      </w:r>
    </w:p>
    <w:p w14:paraId="7AC43505" w14:textId="77777777" w:rsidR="00FC4851" w:rsidRPr="00FC4851" w:rsidRDefault="00FC4851" w:rsidP="00FC4851">
      <w:pPr>
        <w:numPr>
          <w:ilvl w:val="0"/>
          <w:numId w:val="42"/>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NOTE: Contestants will be expected to present a biographical speech about herself, between 2-3½ minutes in length. </w:t>
      </w:r>
    </w:p>
    <w:p w14:paraId="5432F987"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Queens will receive a prompt after dinner on the night of the Speech &amp; Modeling event and will be expected to apply their biographical details to the prompt in an extemporaneous speech. </w:t>
      </w:r>
    </w:p>
    <w:p w14:paraId="429B926D"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Jr. Queen and Princess contestants will not use a prompt; their speech should be written and memorized beforehand. </w:t>
      </w:r>
    </w:p>
    <w:p w14:paraId="654D2607" w14:textId="77777777" w:rsidR="00FC4851" w:rsidRPr="00FC4851" w:rsidRDefault="00FC4851" w:rsidP="00FC4851">
      <w:pPr>
        <w:numPr>
          <w:ilvl w:val="0"/>
          <w:numId w:val="43"/>
        </w:numPr>
        <w:ind w:left="144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Tiny Princess contestants will be required to give a 15-30 second introduction including any biographical information the contestant would like to share.</w:t>
      </w:r>
    </w:p>
    <w:p w14:paraId="5BB8D0DA" w14:textId="77777777" w:rsidR="00FC4851" w:rsidRPr="00FC4851" w:rsidRDefault="00FC4851" w:rsidP="00FC4851">
      <w:pPr>
        <w:numPr>
          <w:ilvl w:val="0"/>
          <w:numId w:val="44"/>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Impromptu:</w:t>
      </w:r>
    </w:p>
    <w:p w14:paraId="5C313421" w14:textId="77777777" w:rsidR="00FC4851" w:rsidRPr="00FC4851" w:rsidRDefault="00FC4851" w:rsidP="00FC4851">
      <w:pPr>
        <w:numPr>
          <w:ilvl w:val="0"/>
          <w:numId w:val="45"/>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Ability of our Tiny Princess contestants to answer (in an age-appropriate manner) simple questions asked by the judges during the Speech &amp; Modeling competition, and at any other competition events.</w:t>
      </w:r>
    </w:p>
    <w:p w14:paraId="66A9B645" w14:textId="77777777" w:rsidR="00FC4851" w:rsidRPr="00FC4851" w:rsidRDefault="00FC4851" w:rsidP="00FC4851">
      <w:pPr>
        <w:rPr>
          <w:rFonts w:ascii="Times New Roman" w:eastAsia="Times New Roman" w:hAnsi="Times New Roman" w:cs="Times New Roman"/>
          <w:color w:val="000000"/>
        </w:rPr>
      </w:pPr>
    </w:p>
    <w:p w14:paraId="17C25E9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i/>
          <w:iCs/>
          <w:color w:val="000000"/>
        </w:rPr>
        <w:t>RODEO &amp; EQUINE KNOWLEDGE (25%) – Q, JQ, P only</w:t>
      </w:r>
    </w:p>
    <w:p w14:paraId="16B2B0ED" w14:textId="77777777" w:rsidR="00FC4851" w:rsidRPr="00FC4851" w:rsidRDefault="00FC4851" w:rsidP="00FC4851">
      <w:pPr>
        <w:rPr>
          <w:rFonts w:ascii="Times New Roman" w:eastAsia="Times New Roman" w:hAnsi="Times New Roman" w:cs="Times New Roman"/>
          <w:color w:val="000000"/>
        </w:rPr>
      </w:pPr>
    </w:p>
    <w:p w14:paraId="603A3C2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lastRenderedPageBreak/>
        <w:t>The purpose of this category is to discover each contestant’s ability to understand and comprehend the sport of rodeo and its events, basic equine care &amp; science, as well as her ability to represent the sport of professional rodeo, its heritage, the Greenhorn Mountain Veterans Association, and the Glennville Rodeo.</w:t>
      </w:r>
    </w:p>
    <w:p w14:paraId="35238083" w14:textId="77777777" w:rsidR="00FC4851" w:rsidRPr="00FC4851" w:rsidRDefault="00FC4851" w:rsidP="00FC4851">
      <w:pPr>
        <w:numPr>
          <w:ilvl w:val="0"/>
          <w:numId w:val="46"/>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Each contestant will be asked extensive questions covering material from each of the following categories:</w:t>
      </w:r>
    </w:p>
    <w:p w14:paraId="2E05E63A"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G.M.V.A. Rodeo history</w:t>
      </w:r>
    </w:p>
    <w:p w14:paraId="335E013C"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Professional rodeo history &amp; terminology</w:t>
      </w:r>
    </w:p>
    <w:p w14:paraId="38621D2F"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Explanation of standard rodeo events</w:t>
      </w:r>
    </w:p>
    <w:p w14:paraId="27066B5E"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PRCA Championship standings</w:t>
      </w:r>
    </w:p>
    <w:p w14:paraId="3C51C014"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Current issues within the Pro Rodeo Circuit</w:t>
      </w:r>
    </w:p>
    <w:p w14:paraId="27428B52"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Knowledge of tack &amp; equipment</w:t>
      </w:r>
    </w:p>
    <w:p w14:paraId="3EE78A47" w14:textId="77777777" w:rsidR="00FC4851" w:rsidRPr="00FC4851" w:rsidRDefault="00FC4851" w:rsidP="00FC4851">
      <w:pPr>
        <w:numPr>
          <w:ilvl w:val="1"/>
          <w:numId w:val="47"/>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Equine science &amp; health</w:t>
      </w:r>
    </w:p>
    <w:p w14:paraId="53B09631" w14:textId="77777777" w:rsidR="00FC4851" w:rsidRPr="00FC4851" w:rsidRDefault="00FC4851" w:rsidP="00FC4851">
      <w:pPr>
        <w:spacing w:after="240"/>
        <w:rPr>
          <w:rFonts w:ascii="Times New Roman" w:eastAsia="Times New Roman" w:hAnsi="Times New Roman" w:cs="Times New Roman"/>
          <w:color w:val="000000"/>
        </w:rPr>
      </w:pPr>
    </w:p>
    <w:p w14:paraId="387EABD2" w14:textId="77777777" w:rsidR="00FC4851" w:rsidRPr="00FC4851" w:rsidRDefault="00FC4851" w:rsidP="00FC4851">
      <w:pPr>
        <w:ind w:left="1080"/>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TROPHY TRAILER</w:t>
      </w:r>
    </w:p>
    <w:p w14:paraId="6E925ED8" w14:textId="77777777" w:rsidR="00FC4851" w:rsidRPr="00FC4851" w:rsidRDefault="00FC4851" w:rsidP="00FC4851">
      <w:pPr>
        <w:rPr>
          <w:rFonts w:ascii="Times New Roman" w:eastAsia="Times New Roman" w:hAnsi="Times New Roman" w:cs="Times New Roman"/>
          <w:color w:val="000000"/>
        </w:rPr>
      </w:pPr>
    </w:p>
    <w:p w14:paraId="004D7038" w14:textId="1BB8102E"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The GMVA proudly offers the opportunity </w:t>
      </w:r>
      <w:r w:rsidR="000D68E2">
        <w:rPr>
          <w:rFonts w:ascii="Times New Roman" w:eastAsia="Times New Roman" w:hAnsi="Times New Roman" w:cs="Times New Roman"/>
          <w:color w:val="000000"/>
        </w:rPr>
        <w:t xml:space="preserve">for </w:t>
      </w:r>
      <w:r w:rsidRPr="00FC4851">
        <w:rPr>
          <w:rFonts w:ascii="Times New Roman" w:eastAsia="Times New Roman" w:hAnsi="Times New Roman" w:cs="Times New Roman"/>
          <w:color w:val="000000"/>
        </w:rPr>
        <w:t xml:space="preserve">Miss Rodeo Glennville Queen contestants </w:t>
      </w:r>
      <w:r w:rsidR="000D68E2">
        <w:rPr>
          <w:rFonts w:ascii="Times New Roman" w:eastAsia="Times New Roman" w:hAnsi="Times New Roman" w:cs="Times New Roman"/>
          <w:color w:val="000000"/>
        </w:rPr>
        <w:t xml:space="preserve">to </w:t>
      </w:r>
      <w:r w:rsidRPr="00FC4851">
        <w:rPr>
          <w:rFonts w:ascii="Times New Roman" w:eastAsia="Times New Roman" w:hAnsi="Times New Roman" w:cs="Times New Roman"/>
          <w:color w:val="000000"/>
        </w:rPr>
        <w:t>be awarded a trophy horse trailer:  </w:t>
      </w:r>
    </w:p>
    <w:p w14:paraId="35D6CF9D" w14:textId="77777777" w:rsidR="00FC4851" w:rsidRPr="00FC4851" w:rsidRDefault="00FC4851" w:rsidP="00FC4851">
      <w:pPr>
        <w:numPr>
          <w:ilvl w:val="0"/>
          <w:numId w:val="48"/>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trophy trailer will be awarded to the winner of the Miss Rodeo Glennville Queen title.</w:t>
      </w:r>
    </w:p>
    <w:p w14:paraId="0CE78784" w14:textId="79B34292" w:rsidR="00FC4851" w:rsidRPr="00FC4851" w:rsidRDefault="00FC4851" w:rsidP="00FC4851">
      <w:pPr>
        <w:numPr>
          <w:ilvl w:val="0"/>
          <w:numId w:val="48"/>
        </w:numPr>
        <w:ind w:left="360"/>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In order to be </w:t>
      </w:r>
      <w:r w:rsidRPr="00FC4851">
        <w:rPr>
          <w:rFonts w:ascii="Times New Roman" w:eastAsia="Times New Roman" w:hAnsi="Times New Roman" w:cs="Times New Roman"/>
          <w:b/>
          <w:bCs/>
          <w:i/>
          <w:iCs/>
          <w:color w:val="000000"/>
        </w:rPr>
        <w:t>eligible</w:t>
      </w:r>
      <w:r w:rsidRPr="00FC4851">
        <w:rPr>
          <w:rFonts w:ascii="Times New Roman" w:eastAsia="Times New Roman" w:hAnsi="Times New Roman" w:cs="Times New Roman"/>
          <w:color w:val="000000"/>
        </w:rPr>
        <w:t xml:space="preserve"> for the trailer award, the MRG Queen contestant must sell at least $</w:t>
      </w:r>
      <w:r w:rsidR="00A54101">
        <w:rPr>
          <w:rFonts w:ascii="Times New Roman" w:eastAsia="Times New Roman" w:hAnsi="Times New Roman" w:cs="Times New Roman"/>
          <w:color w:val="000000"/>
        </w:rPr>
        <w:t>5</w:t>
      </w:r>
      <w:r w:rsidRPr="00FC4851">
        <w:rPr>
          <w:rFonts w:ascii="Times New Roman" w:eastAsia="Times New Roman" w:hAnsi="Times New Roman" w:cs="Times New Roman"/>
          <w:color w:val="000000"/>
        </w:rPr>
        <w:t>,000.00 in either tickets or sponsorships or any combination of the two.</w:t>
      </w:r>
    </w:p>
    <w:p w14:paraId="29468DC6" w14:textId="4A499CAF" w:rsidR="00FC4851" w:rsidRPr="00FC4851" w:rsidRDefault="00A54101" w:rsidP="00FC4851">
      <w:pPr>
        <w:numPr>
          <w:ilvl w:val="0"/>
          <w:numId w:val="48"/>
        </w:numPr>
        <w:ind w:left="36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If the total earnings of al</w:t>
      </w:r>
      <w:r w:rsidR="00F23869">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contestants </w:t>
      </w:r>
      <w:proofErr w:type="gramStart"/>
      <w:r>
        <w:rPr>
          <w:rFonts w:ascii="Times New Roman" w:eastAsia="Times New Roman" w:hAnsi="Times New Roman" w:cs="Times New Roman"/>
          <w:color w:val="000000"/>
        </w:rPr>
        <w:t>does</w:t>
      </w:r>
      <w:proofErr w:type="gramEnd"/>
      <w:r>
        <w:rPr>
          <w:rFonts w:ascii="Times New Roman" w:eastAsia="Times New Roman" w:hAnsi="Times New Roman" w:cs="Times New Roman"/>
          <w:color w:val="000000"/>
        </w:rPr>
        <w:t xml:space="preserve"> not reach $2</w:t>
      </w:r>
      <w:r w:rsidR="000D68E2">
        <w:rPr>
          <w:rFonts w:ascii="Times New Roman" w:eastAsia="Times New Roman" w:hAnsi="Times New Roman" w:cs="Times New Roman"/>
          <w:color w:val="000000"/>
        </w:rPr>
        <w:t>7</w:t>
      </w:r>
      <w:r>
        <w:rPr>
          <w:rFonts w:ascii="Times New Roman" w:eastAsia="Times New Roman" w:hAnsi="Times New Roman" w:cs="Times New Roman"/>
          <w:color w:val="000000"/>
        </w:rPr>
        <w:t>,000, the trailer will be</w:t>
      </w:r>
      <w:r w:rsidR="000D68E2">
        <w:rPr>
          <w:rFonts w:ascii="Times New Roman" w:eastAsia="Times New Roman" w:hAnsi="Times New Roman" w:cs="Times New Roman"/>
          <w:color w:val="000000"/>
        </w:rPr>
        <w:t xml:space="preserve"> returned at the end of the queen winner’s reign. </w:t>
      </w:r>
    </w:p>
    <w:p w14:paraId="12B9AEF6" w14:textId="77777777" w:rsidR="00FC4851" w:rsidRPr="00FC4851" w:rsidRDefault="00FC4851" w:rsidP="00FC4851">
      <w:pPr>
        <w:spacing w:after="240"/>
        <w:rPr>
          <w:rFonts w:ascii="Times New Roman" w:eastAsia="Times New Roman" w:hAnsi="Times New Roman" w:cs="Times New Roman"/>
          <w:color w:val="000000"/>
        </w:rPr>
      </w:pPr>
    </w:p>
    <w:p w14:paraId="7879D886"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MISS RODEO GLENNVILLE AWARDS</w:t>
      </w:r>
    </w:p>
    <w:p w14:paraId="75747F9E" w14:textId="77777777" w:rsidR="00FC4851" w:rsidRPr="00FC4851" w:rsidRDefault="00FC4851" w:rsidP="00FC4851">
      <w:pPr>
        <w:rPr>
          <w:rFonts w:ascii="Times New Roman" w:eastAsia="Times New Roman" w:hAnsi="Times New Roman" w:cs="Times New Roman"/>
          <w:color w:val="000000"/>
        </w:rPr>
      </w:pPr>
    </w:p>
    <w:p w14:paraId="1150C2D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who successfully complete this pageant are eligible to receive awards in the following categories according to their age group:</w:t>
      </w:r>
    </w:p>
    <w:p w14:paraId="624E8D7C"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br/>
      </w:r>
    </w:p>
    <w:p w14:paraId="7A96CBC6"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Photogenic</w:t>
      </w:r>
      <w:r w:rsidRPr="00FC4851">
        <w:rPr>
          <w:rFonts w:ascii="Times New Roman" w:eastAsia="Times New Roman" w:hAnsi="Times New Roman" w:cs="Times New Roman"/>
          <w:color w:val="000000"/>
        </w:rPr>
        <w:t>: One award, chosen by judges.</w:t>
      </w:r>
    </w:p>
    <w:p w14:paraId="06146332"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Congeniality</w:t>
      </w:r>
      <w:r w:rsidRPr="00FC4851">
        <w:rPr>
          <w:rFonts w:ascii="Times New Roman" w:eastAsia="Times New Roman" w:hAnsi="Times New Roman" w:cs="Times New Roman"/>
          <w:color w:val="000000"/>
        </w:rPr>
        <w:t>: One award, chosen by committee and contestants.</w:t>
      </w:r>
    </w:p>
    <w:p w14:paraId="1E2DCC08"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Speech and Modeling</w:t>
      </w:r>
      <w:r w:rsidRPr="00FC4851">
        <w:rPr>
          <w:rFonts w:ascii="Times New Roman" w:eastAsia="Times New Roman" w:hAnsi="Times New Roman" w:cs="Times New Roman"/>
          <w:color w:val="000000"/>
        </w:rPr>
        <w:t>: One award winner for each division.</w:t>
      </w:r>
    </w:p>
    <w:p w14:paraId="5DF917A9"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Horsemanship</w:t>
      </w:r>
      <w:r w:rsidRPr="00FC4851">
        <w:rPr>
          <w:rFonts w:ascii="Times New Roman" w:eastAsia="Times New Roman" w:hAnsi="Times New Roman" w:cs="Times New Roman"/>
          <w:color w:val="000000"/>
        </w:rPr>
        <w:t>: One award winner from each division.</w:t>
      </w:r>
    </w:p>
    <w:p w14:paraId="380D968C" w14:textId="77777777" w:rsidR="00FC4851" w:rsidRP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Rodeo &amp; Equine Knowledge</w:t>
      </w:r>
      <w:r w:rsidRPr="00FC4851">
        <w:rPr>
          <w:rFonts w:ascii="Times New Roman" w:eastAsia="Times New Roman" w:hAnsi="Times New Roman" w:cs="Times New Roman"/>
          <w:color w:val="000000"/>
        </w:rPr>
        <w:t>: One award winner from each division.</w:t>
      </w:r>
    </w:p>
    <w:p w14:paraId="7C553EC4" w14:textId="1990C380" w:rsidR="00FC4851" w:rsidRDefault="00FC4851" w:rsidP="00FC4851">
      <w:pPr>
        <w:numPr>
          <w:ilvl w:val="0"/>
          <w:numId w:val="49"/>
        </w:numPr>
        <w:textAlignment w:val="baseline"/>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Miss Poise and Personality</w:t>
      </w:r>
      <w:r w:rsidRPr="00FC4851">
        <w:rPr>
          <w:rFonts w:ascii="Times New Roman" w:eastAsia="Times New Roman" w:hAnsi="Times New Roman" w:cs="Times New Roman"/>
          <w:color w:val="000000"/>
        </w:rPr>
        <w:t>: One award winner from each division.</w:t>
      </w:r>
    </w:p>
    <w:p w14:paraId="61A8CA0F" w14:textId="5581BB92" w:rsidR="005D1B23" w:rsidRPr="00FC4851" w:rsidRDefault="005D1B23" w:rsidP="00FC4851">
      <w:pPr>
        <w:numPr>
          <w:ilvl w:val="0"/>
          <w:numId w:val="49"/>
        </w:numPr>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rPr>
        <w:t>Miss Rodeo Glennville Scholarship</w:t>
      </w:r>
      <w:r w:rsidRPr="005D1B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0D68E2">
        <w:rPr>
          <w:rFonts w:ascii="Times New Roman" w:eastAsia="Times New Roman" w:hAnsi="Times New Roman" w:cs="Times New Roman"/>
          <w:color w:val="000000"/>
        </w:rPr>
        <w:t>One award winner.</w:t>
      </w:r>
    </w:p>
    <w:p w14:paraId="6D55D119" w14:textId="77777777" w:rsidR="00FC4851" w:rsidRPr="00FC4851" w:rsidRDefault="00FC4851" w:rsidP="00FC4851">
      <w:pPr>
        <w:spacing w:after="240"/>
        <w:rPr>
          <w:rFonts w:ascii="Times New Roman" w:eastAsia="Times New Roman" w:hAnsi="Times New Roman" w:cs="Times New Roman"/>
          <w:color w:val="000000"/>
        </w:rPr>
      </w:pPr>
    </w:p>
    <w:p w14:paraId="10439B81" w14:textId="77777777" w:rsidR="00FC4851" w:rsidRPr="00FC4851" w:rsidRDefault="00FC4851" w:rsidP="00FC4851">
      <w:pPr>
        <w:jc w:val="center"/>
        <w:rPr>
          <w:rFonts w:ascii="Times New Roman" w:eastAsia="Times New Roman" w:hAnsi="Times New Roman" w:cs="Times New Roman"/>
          <w:color w:val="000000"/>
        </w:rPr>
      </w:pPr>
      <w:r w:rsidRPr="00FC4851">
        <w:rPr>
          <w:rFonts w:ascii="Times New Roman" w:eastAsia="Times New Roman" w:hAnsi="Times New Roman" w:cs="Times New Roman"/>
          <w:b/>
          <w:bCs/>
          <w:color w:val="000000"/>
          <w:u w:val="single"/>
        </w:rPr>
        <w:t>GENERAL INFORMATION</w:t>
      </w:r>
    </w:p>
    <w:p w14:paraId="0CB15B3D" w14:textId="77777777" w:rsidR="00FC4851" w:rsidRPr="00FC4851" w:rsidRDefault="00FC4851" w:rsidP="00FC4851">
      <w:pPr>
        <w:rPr>
          <w:rFonts w:ascii="Times New Roman" w:eastAsia="Times New Roman" w:hAnsi="Times New Roman" w:cs="Times New Roman"/>
          <w:color w:val="000000"/>
        </w:rPr>
      </w:pPr>
    </w:p>
    <w:p w14:paraId="0B05EF8E"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TO PARENTS, FRIENDS, &amp; RELATIVES OF CONTESTANTS:</w:t>
      </w:r>
    </w:p>
    <w:p w14:paraId="7DC3DD7E"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The Miss Rodeo Glennville Queen Pageant Committee welcomes and encourages the presence of parents, friends, and relatives throughout the competition. However, the Miss Rodeo Glennville Pageant Committee also requests complete cooperation from parents, friends, and </w:t>
      </w:r>
      <w:r w:rsidRPr="00FC4851">
        <w:rPr>
          <w:rFonts w:ascii="Times New Roman" w:eastAsia="Times New Roman" w:hAnsi="Times New Roman" w:cs="Times New Roman"/>
          <w:color w:val="000000"/>
        </w:rPr>
        <w:lastRenderedPageBreak/>
        <w:t>relatives during pageant activities. At no time during the pageant shall parents, friends, or relatives disturb the contestants. Parents, friends, and relatives are responsible for obtaining tickets for all events.</w:t>
      </w:r>
    </w:p>
    <w:p w14:paraId="5E1532D7" w14:textId="77777777" w:rsidR="00FC4851" w:rsidRPr="00FC4851" w:rsidRDefault="00FC4851" w:rsidP="00FC4851">
      <w:pPr>
        <w:rPr>
          <w:rFonts w:ascii="Times New Roman" w:eastAsia="Times New Roman" w:hAnsi="Times New Roman" w:cs="Times New Roman"/>
          <w:color w:val="000000"/>
        </w:rPr>
      </w:pPr>
    </w:p>
    <w:p w14:paraId="57A941E8" w14:textId="77777777" w:rsidR="00FC4851" w:rsidRDefault="00FC4851" w:rsidP="00FC4851">
      <w:pPr>
        <w:rPr>
          <w:rFonts w:ascii="Times New Roman" w:eastAsia="Times New Roman" w:hAnsi="Times New Roman" w:cs="Times New Roman"/>
          <w:b/>
          <w:bCs/>
          <w:color w:val="000000"/>
        </w:rPr>
      </w:pPr>
    </w:p>
    <w:p w14:paraId="592AF276" w14:textId="77777777" w:rsidR="00FC4851" w:rsidRDefault="00FC4851" w:rsidP="00FC4851">
      <w:pPr>
        <w:rPr>
          <w:rFonts w:ascii="Times New Roman" w:eastAsia="Times New Roman" w:hAnsi="Times New Roman" w:cs="Times New Roman"/>
          <w:b/>
          <w:bCs/>
          <w:color w:val="000000"/>
        </w:rPr>
      </w:pPr>
    </w:p>
    <w:p w14:paraId="6E4C5CE9" w14:textId="135258F2"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SPORTSMANSHIP:</w:t>
      </w:r>
    </w:p>
    <w:p w14:paraId="02954BB0" w14:textId="3FE98A7F"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The Miss Rodeo Glennville Queen Pageant Committee expects all contestants, parents, friends, and relatives to display the highest degree of sportsmanship during the pageant, following the coronation, and for the winners, throughout their reign as the Glennville Rodeo royalty. Each contestant should be mindful</w:t>
      </w:r>
      <w:r w:rsidR="00721DF2" w:rsidRPr="00721DF2">
        <w:rPr>
          <w:rFonts w:ascii="Times New Roman" w:eastAsia="Times New Roman" w:hAnsi="Times New Roman" w:cs="Times New Roman"/>
          <w:color w:val="000000" w:themeColor="text1"/>
        </w:rPr>
        <w:t>, in life as well as on social media,</w:t>
      </w:r>
      <w:r w:rsidRPr="00721DF2">
        <w:rPr>
          <w:rFonts w:ascii="Times New Roman" w:eastAsia="Times New Roman" w:hAnsi="Times New Roman" w:cs="Times New Roman"/>
          <w:color w:val="000000" w:themeColor="text1"/>
        </w:rPr>
        <w:t xml:space="preserve"> </w:t>
      </w:r>
      <w:r w:rsidRPr="00FC4851">
        <w:rPr>
          <w:rFonts w:ascii="Times New Roman" w:eastAsia="Times New Roman" w:hAnsi="Times New Roman" w:cs="Times New Roman"/>
          <w:color w:val="000000"/>
        </w:rPr>
        <w:t>that they are representing the Miss Rodeo Glennville Queen Pageant, the Greenhorn Mountain Veterans Association, and the Sport of Professional Rodeo. Unsportsmanlike conduct will not be tolerated and could result in disqualification and affect further eligibility to compete in the Miss Rodeo Glennville Queen Pageant.</w:t>
      </w:r>
      <w:ins w:id="0" w:author="Abby Chanley" w:date="2024-12-06T15:50:00Z">
        <w:r w:rsidR="00064032">
          <w:rPr>
            <w:rFonts w:ascii="Times New Roman" w:eastAsia="Times New Roman" w:hAnsi="Times New Roman" w:cs="Times New Roman"/>
            <w:color w:val="000000"/>
          </w:rPr>
          <w:t xml:space="preserve"> </w:t>
        </w:r>
      </w:ins>
    </w:p>
    <w:p w14:paraId="348547ED" w14:textId="77777777" w:rsidR="00FC4851" w:rsidRPr="00FC4851" w:rsidRDefault="00FC4851" w:rsidP="00FC4851">
      <w:pPr>
        <w:rPr>
          <w:rFonts w:ascii="Times New Roman" w:eastAsia="Times New Roman" w:hAnsi="Times New Roman" w:cs="Times New Roman"/>
          <w:color w:val="000000"/>
        </w:rPr>
      </w:pPr>
    </w:p>
    <w:p w14:paraId="78251049"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PROBLEMS AND COMPLAINTS:</w:t>
      </w:r>
    </w:p>
    <w:p w14:paraId="40EEB269" w14:textId="31D2776F"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Any problems and complaints that arise over the course of the pageant should be reported immediately to the Pageant Director and the Pageant Committee will address the problem immediately.</w:t>
      </w:r>
      <w:r w:rsidR="00B970B0">
        <w:rPr>
          <w:rFonts w:ascii="Times New Roman" w:eastAsia="Times New Roman" w:hAnsi="Times New Roman" w:cs="Times New Roman"/>
          <w:color w:val="000000"/>
        </w:rPr>
        <w:t xml:space="preserve"> While we ask and expect that the contestant present any issues, we understand that age and ability dictate the appropriateness of who presents them. </w:t>
      </w:r>
      <w:r w:rsidR="0071731B">
        <w:rPr>
          <w:rFonts w:ascii="Times New Roman" w:eastAsia="Times New Roman" w:hAnsi="Times New Roman" w:cs="Times New Roman"/>
          <w:color w:val="000000"/>
        </w:rPr>
        <w:t>While parents or guardians may be present, Queen contestants will be required to bring their issues before the Pageant Director and Committee without assistance, Jr. Queen, Princess and Tiny Princess contestants’ parents are welcome to assist as needed.</w:t>
      </w:r>
    </w:p>
    <w:p w14:paraId="203F4395" w14:textId="77777777" w:rsidR="00FC4851" w:rsidRPr="00FC4851" w:rsidRDefault="00FC4851" w:rsidP="00FC4851">
      <w:pPr>
        <w:rPr>
          <w:rFonts w:ascii="Times New Roman" w:eastAsia="Times New Roman" w:hAnsi="Times New Roman" w:cs="Times New Roman"/>
          <w:color w:val="000000"/>
        </w:rPr>
      </w:pPr>
    </w:p>
    <w:p w14:paraId="36107203"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JUDGES, SCORING, AND POINTS:</w:t>
      </w:r>
    </w:p>
    <w:p w14:paraId="2FF2B07D" w14:textId="13B0F8B6"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Judges will make all ratings of the contestants individually, without any discussion or conference between judges on performance until after the results are posted. Barriers may be placed to protect the privacy of the judges. ALL JUDGES DECISIONS ARE FINAL. Any problem or complaint in regard to the results of the pageant must be brought to the Miss Rodeo Glennville Committee Director no later than </w:t>
      </w:r>
      <w:r w:rsidR="0071731B">
        <w:rPr>
          <w:rFonts w:ascii="Times New Roman" w:eastAsia="Times New Roman" w:hAnsi="Times New Roman" w:cs="Times New Roman"/>
          <w:color w:val="000000"/>
        </w:rPr>
        <w:t>2 hours after the completion of the awards ceremony</w:t>
      </w:r>
      <w:r w:rsidRPr="00FC4851">
        <w:rPr>
          <w:rFonts w:ascii="Times New Roman" w:eastAsia="Times New Roman" w:hAnsi="Times New Roman" w:cs="Times New Roman"/>
          <w:color w:val="000000"/>
        </w:rPr>
        <w:t>. It shall then be reviewed and discussed. The Miss Rodeo Glennville Committee will determine if the complaint presents the need for intervention and will take proper action after consulting the GMVA Board of Directors. Judges’ decisions cannot be changed or reversed in any situation.</w:t>
      </w:r>
    </w:p>
    <w:p w14:paraId="0C696542" w14:textId="77777777" w:rsidR="00FC4851" w:rsidRPr="00FC4851" w:rsidRDefault="00FC4851" w:rsidP="00FC4851">
      <w:pPr>
        <w:rPr>
          <w:rFonts w:ascii="Times New Roman" w:eastAsia="Times New Roman" w:hAnsi="Times New Roman" w:cs="Times New Roman"/>
          <w:color w:val="000000"/>
        </w:rPr>
      </w:pPr>
    </w:p>
    <w:p w14:paraId="425E5125"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SCORE SHEETS:</w:t>
      </w:r>
    </w:p>
    <w:p w14:paraId="375BCCD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Score sheets will be photocopied and provided to contestants during the awards ceremony after the Miss Rodeo Glennville Coronation. After that point, originals will be resealed and stored confidentially. Comment sheets will not be shared with anyone but the contestants, while overview of all contestant’s final scores and financial sheets can be provided to the board for review.</w:t>
      </w:r>
      <w:r w:rsidRPr="00FC4851">
        <w:rPr>
          <w:rFonts w:ascii="Times New Roman" w:eastAsia="Times New Roman" w:hAnsi="Times New Roman" w:cs="Times New Roman"/>
          <w:b/>
          <w:bCs/>
          <w:color w:val="000000"/>
        </w:rPr>
        <w:t> </w:t>
      </w:r>
    </w:p>
    <w:p w14:paraId="57CD0F45" w14:textId="77777777" w:rsidR="00FC4851" w:rsidRPr="00FC4851" w:rsidRDefault="00FC4851" w:rsidP="00FC4851">
      <w:pPr>
        <w:rPr>
          <w:rFonts w:ascii="Times New Roman" w:eastAsia="Times New Roman" w:hAnsi="Times New Roman" w:cs="Times New Roman"/>
          <w:color w:val="000000"/>
        </w:rPr>
      </w:pPr>
    </w:p>
    <w:p w14:paraId="70CF9D6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INFORMATION:</w:t>
      </w:r>
    </w:p>
    <w:p w14:paraId="67D5B834"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 xml:space="preserve">The PRCA publishes a “Pro Rodeo Media Guide” and a Bi-monthly newspaper, “ProRodeo Sports News”. These resources provide excellent information for study material. For information </w:t>
      </w:r>
      <w:r w:rsidRPr="00FC4851">
        <w:rPr>
          <w:rFonts w:ascii="Times New Roman" w:eastAsia="Times New Roman" w:hAnsi="Times New Roman" w:cs="Times New Roman"/>
          <w:color w:val="000000"/>
        </w:rPr>
        <w:lastRenderedPageBreak/>
        <w:t xml:space="preserve">contact: PRCA at 719-593-8840, 101 Pro Rodeo Drive, Colorado Springs, CO 80919, or visit their website at </w:t>
      </w:r>
      <w:hyperlink r:id="rId7" w:history="1">
        <w:r w:rsidRPr="00FC4851">
          <w:rPr>
            <w:rFonts w:ascii="Times New Roman" w:eastAsia="Times New Roman" w:hAnsi="Times New Roman" w:cs="Times New Roman"/>
            <w:color w:val="0000FF"/>
            <w:u w:val="single"/>
          </w:rPr>
          <w:t>www.prorodeo.com</w:t>
        </w:r>
      </w:hyperlink>
      <w:r w:rsidRPr="00FC4851">
        <w:rPr>
          <w:rFonts w:ascii="Times New Roman" w:eastAsia="Times New Roman" w:hAnsi="Times New Roman" w:cs="Times New Roman"/>
          <w:color w:val="000000"/>
        </w:rPr>
        <w:t>. </w:t>
      </w:r>
    </w:p>
    <w:p w14:paraId="0D08899F" w14:textId="77777777" w:rsidR="00FC4851" w:rsidRPr="00FC4851" w:rsidRDefault="00FC4851" w:rsidP="00FC4851">
      <w:pPr>
        <w:rPr>
          <w:rFonts w:ascii="Times New Roman" w:eastAsia="Times New Roman" w:hAnsi="Times New Roman" w:cs="Times New Roman"/>
          <w:color w:val="000000"/>
        </w:rPr>
      </w:pPr>
    </w:p>
    <w:p w14:paraId="1B944D5D"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It is also recommended to contact the WPRA office to receive information on women’s events in rodeo: WPRA at 405-485-2277, Route 5, Box 698, Blanchard, Oklahoma.</w:t>
      </w:r>
    </w:p>
    <w:p w14:paraId="2368AFE5" w14:textId="77777777" w:rsidR="00FC4851" w:rsidRPr="00FC4851" w:rsidRDefault="00FC4851" w:rsidP="00FC4851">
      <w:pPr>
        <w:rPr>
          <w:rFonts w:ascii="Times New Roman" w:eastAsia="Times New Roman" w:hAnsi="Times New Roman" w:cs="Times New Roman"/>
          <w:color w:val="000000"/>
        </w:rPr>
      </w:pPr>
    </w:p>
    <w:p w14:paraId="0230A622"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Contestants should keep up with current events by watching the news and reading the newspaper.</w:t>
      </w:r>
    </w:p>
    <w:p w14:paraId="1F6213D6" w14:textId="77777777" w:rsidR="00FC4851" w:rsidRPr="00FC4851" w:rsidRDefault="00FC4851" w:rsidP="00FC4851">
      <w:pPr>
        <w:spacing w:after="240"/>
        <w:rPr>
          <w:rFonts w:ascii="Times New Roman" w:eastAsia="Times New Roman" w:hAnsi="Times New Roman" w:cs="Times New Roman"/>
          <w:color w:val="000000"/>
        </w:rPr>
      </w:pPr>
    </w:p>
    <w:p w14:paraId="442A4BE8" w14:textId="77777777" w:rsidR="00FC4851" w:rsidRDefault="00FC4851" w:rsidP="00FC4851">
      <w:pPr>
        <w:rPr>
          <w:rFonts w:ascii="Times New Roman" w:eastAsia="Times New Roman" w:hAnsi="Times New Roman" w:cs="Times New Roman"/>
          <w:b/>
          <w:bCs/>
          <w:color w:val="000000"/>
        </w:rPr>
      </w:pPr>
    </w:p>
    <w:p w14:paraId="40F57978" w14:textId="77777777" w:rsidR="00FC4851" w:rsidRDefault="00FC4851" w:rsidP="00FC4851">
      <w:pPr>
        <w:rPr>
          <w:rFonts w:ascii="Times New Roman" w:eastAsia="Times New Roman" w:hAnsi="Times New Roman" w:cs="Times New Roman"/>
          <w:b/>
          <w:bCs/>
          <w:color w:val="000000"/>
        </w:rPr>
      </w:pPr>
    </w:p>
    <w:p w14:paraId="08CC6F59" w14:textId="77777777" w:rsidR="00FC4851" w:rsidRDefault="00FC4851" w:rsidP="00FC4851">
      <w:pPr>
        <w:rPr>
          <w:rFonts w:ascii="Times New Roman" w:eastAsia="Times New Roman" w:hAnsi="Times New Roman" w:cs="Times New Roman"/>
          <w:b/>
          <w:bCs/>
          <w:color w:val="000000"/>
        </w:rPr>
      </w:pPr>
    </w:p>
    <w:p w14:paraId="109FB60A" w14:textId="2441BBC0"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b/>
          <w:bCs/>
          <w:color w:val="000000"/>
        </w:rPr>
        <w:t>PHOTOGRAPHS:</w:t>
      </w:r>
    </w:p>
    <w:p w14:paraId="5A175813" w14:textId="77777777" w:rsidR="00FC4851" w:rsidRPr="00FC4851" w:rsidRDefault="00FC4851" w:rsidP="00FC4851">
      <w:pPr>
        <w:rPr>
          <w:rFonts w:ascii="Times New Roman" w:eastAsia="Times New Roman" w:hAnsi="Times New Roman" w:cs="Times New Roman"/>
          <w:color w:val="000000"/>
        </w:rPr>
      </w:pPr>
    </w:p>
    <w:p w14:paraId="4C9AC4D1"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Photographs taken of contestants during the pageant-by-pageant personnel will become the property of the Miss Rodeo Glennville Queen Pageant and may be used for publicity.</w:t>
      </w:r>
    </w:p>
    <w:p w14:paraId="687D5FB0" w14:textId="77777777" w:rsidR="00FC4851" w:rsidRPr="00FC4851" w:rsidRDefault="00FC4851" w:rsidP="00FC4851">
      <w:pPr>
        <w:rPr>
          <w:rFonts w:ascii="Times New Roman" w:eastAsia="Times New Roman" w:hAnsi="Times New Roman" w:cs="Times New Roman"/>
          <w:color w:val="000000"/>
        </w:rPr>
      </w:pPr>
      <w:r w:rsidRPr="00FC4851">
        <w:rPr>
          <w:rFonts w:ascii="Times New Roman" w:eastAsia="Times New Roman" w:hAnsi="Times New Roman" w:cs="Times New Roman"/>
          <w:color w:val="000000"/>
        </w:rPr>
        <w:t>NO VERBAL AGREEMENT CAN SUPERCEDE THIS WRITTEN AGREEMENT. ONLY A WRITTEN AGREEMENT CAN SUPERCEDE THIS WRITTEN AGREEMENT.</w:t>
      </w:r>
    </w:p>
    <w:p w14:paraId="2CCCD401" w14:textId="77777777" w:rsidR="00FC4851" w:rsidRPr="00FC4851" w:rsidRDefault="00FC4851" w:rsidP="00FC4851">
      <w:pPr>
        <w:spacing w:after="240"/>
        <w:rPr>
          <w:rFonts w:ascii="Times New Roman" w:eastAsia="Times New Roman" w:hAnsi="Times New Roman" w:cs="Times New Roman"/>
        </w:rPr>
      </w:pPr>
    </w:p>
    <w:p w14:paraId="0E33F54D" w14:textId="77777777" w:rsidR="00FC4851" w:rsidRDefault="00FC4851"/>
    <w:sectPr w:rsidR="00FC485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2D56" w14:textId="77777777" w:rsidR="0032354E" w:rsidRDefault="0032354E" w:rsidP="00FC4851">
      <w:r>
        <w:separator/>
      </w:r>
    </w:p>
  </w:endnote>
  <w:endnote w:type="continuationSeparator" w:id="0">
    <w:p w14:paraId="795FE3E6" w14:textId="77777777" w:rsidR="0032354E" w:rsidRDefault="0032354E" w:rsidP="00F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6A7A" w14:textId="77777777" w:rsidR="0032354E" w:rsidRDefault="0032354E" w:rsidP="00FC4851">
      <w:r>
        <w:separator/>
      </w:r>
    </w:p>
  </w:footnote>
  <w:footnote w:type="continuationSeparator" w:id="0">
    <w:p w14:paraId="4DF56755" w14:textId="77777777" w:rsidR="0032354E" w:rsidRDefault="0032354E" w:rsidP="00F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8185835"/>
      <w:docPartObj>
        <w:docPartGallery w:val="Page Numbers (Top of Page)"/>
        <w:docPartUnique/>
      </w:docPartObj>
    </w:sdtPr>
    <w:sdtContent>
      <w:p w14:paraId="169E97AF" w14:textId="3F83165A" w:rsidR="00FC4851" w:rsidRDefault="00FC48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267A3" w14:textId="77777777" w:rsidR="00FC4851" w:rsidRDefault="00FC4851" w:rsidP="00FC48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9676484"/>
      <w:docPartObj>
        <w:docPartGallery w:val="Page Numbers (Top of Page)"/>
        <w:docPartUnique/>
      </w:docPartObj>
    </w:sdtPr>
    <w:sdtContent>
      <w:p w14:paraId="32AEACE2" w14:textId="23270D1B" w:rsidR="00FC4851" w:rsidRDefault="00FC48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6AF10F" w14:textId="77777777" w:rsidR="00FC4851" w:rsidRDefault="00FC4851" w:rsidP="00FC48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D5D"/>
    <w:multiLevelType w:val="multilevel"/>
    <w:tmpl w:val="68364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C5F5E"/>
    <w:multiLevelType w:val="multilevel"/>
    <w:tmpl w:val="E3F4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5DFD"/>
    <w:multiLevelType w:val="multilevel"/>
    <w:tmpl w:val="FEDCE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4455D"/>
    <w:multiLevelType w:val="multilevel"/>
    <w:tmpl w:val="8E4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11DE3"/>
    <w:multiLevelType w:val="multilevel"/>
    <w:tmpl w:val="69B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63D71"/>
    <w:multiLevelType w:val="multilevel"/>
    <w:tmpl w:val="BEBA7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D7087"/>
    <w:multiLevelType w:val="multilevel"/>
    <w:tmpl w:val="57EA4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B5BF8"/>
    <w:multiLevelType w:val="multilevel"/>
    <w:tmpl w:val="2994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75FC4"/>
    <w:multiLevelType w:val="hybridMultilevel"/>
    <w:tmpl w:val="36F6FB64"/>
    <w:lvl w:ilvl="0" w:tplc="C6EE2B88">
      <w:start w:val="2"/>
      <w:numFmt w:val="lowerLetter"/>
      <w:lvlText w:val="%1."/>
      <w:lvlJc w:val="left"/>
      <w:pPr>
        <w:tabs>
          <w:tab w:val="num" w:pos="720"/>
        </w:tabs>
        <w:ind w:left="720" w:hanging="360"/>
      </w:pPr>
    </w:lvl>
    <w:lvl w:ilvl="1" w:tplc="4ADC4E38">
      <w:start w:val="1"/>
      <w:numFmt w:val="decimal"/>
      <w:lvlText w:val="%2."/>
      <w:lvlJc w:val="left"/>
      <w:pPr>
        <w:tabs>
          <w:tab w:val="num" w:pos="1440"/>
        </w:tabs>
        <w:ind w:left="1440" w:hanging="360"/>
      </w:pPr>
    </w:lvl>
    <w:lvl w:ilvl="2" w:tplc="201406AA" w:tentative="1">
      <w:start w:val="1"/>
      <w:numFmt w:val="decimal"/>
      <w:lvlText w:val="%3."/>
      <w:lvlJc w:val="left"/>
      <w:pPr>
        <w:tabs>
          <w:tab w:val="num" w:pos="2160"/>
        </w:tabs>
        <w:ind w:left="2160" w:hanging="360"/>
      </w:pPr>
    </w:lvl>
    <w:lvl w:ilvl="3" w:tplc="031A4550" w:tentative="1">
      <w:start w:val="1"/>
      <w:numFmt w:val="decimal"/>
      <w:lvlText w:val="%4."/>
      <w:lvlJc w:val="left"/>
      <w:pPr>
        <w:tabs>
          <w:tab w:val="num" w:pos="2880"/>
        </w:tabs>
        <w:ind w:left="2880" w:hanging="360"/>
      </w:pPr>
    </w:lvl>
    <w:lvl w:ilvl="4" w:tplc="6A36292E" w:tentative="1">
      <w:start w:val="1"/>
      <w:numFmt w:val="decimal"/>
      <w:lvlText w:val="%5."/>
      <w:lvlJc w:val="left"/>
      <w:pPr>
        <w:tabs>
          <w:tab w:val="num" w:pos="3600"/>
        </w:tabs>
        <w:ind w:left="3600" w:hanging="360"/>
      </w:pPr>
    </w:lvl>
    <w:lvl w:ilvl="5" w:tplc="46A0E7DE" w:tentative="1">
      <w:start w:val="1"/>
      <w:numFmt w:val="decimal"/>
      <w:lvlText w:val="%6."/>
      <w:lvlJc w:val="left"/>
      <w:pPr>
        <w:tabs>
          <w:tab w:val="num" w:pos="4320"/>
        </w:tabs>
        <w:ind w:left="4320" w:hanging="360"/>
      </w:pPr>
    </w:lvl>
    <w:lvl w:ilvl="6" w:tplc="C382C854" w:tentative="1">
      <w:start w:val="1"/>
      <w:numFmt w:val="decimal"/>
      <w:lvlText w:val="%7."/>
      <w:lvlJc w:val="left"/>
      <w:pPr>
        <w:tabs>
          <w:tab w:val="num" w:pos="5040"/>
        </w:tabs>
        <w:ind w:left="5040" w:hanging="360"/>
      </w:pPr>
    </w:lvl>
    <w:lvl w:ilvl="7" w:tplc="E328FA12" w:tentative="1">
      <w:start w:val="1"/>
      <w:numFmt w:val="decimal"/>
      <w:lvlText w:val="%8."/>
      <w:lvlJc w:val="left"/>
      <w:pPr>
        <w:tabs>
          <w:tab w:val="num" w:pos="5760"/>
        </w:tabs>
        <w:ind w:left="5760" w:hanging="360"/>
      </w:pPr>
    </w:lvl>
    <w:lvl w:ilvl="8" w:tplc="369441B4" w:tentative="1">
      <w:start w:val="1"/>
      <w:numFmt w:val="decimal"/>
      <w:lvlText w:val="%9."/>
      <w:lvlJc w:val="left"/>
      <w:pPr>
        <w:tabs>
          <w:tab w:val="num" w:pos="6480"/>
        </w:tabs>
        <w:ind w:left="6480" w:hanging="360"/>
      </w:pPr>
    </w:lvl>
  </w:abstractNum>
  <w:abstractNum w:abstractNumId="9" w15:restartNumberingAfterBreak="0">
    <w:nsid w:val="219B7BF4"/>
    <w:multiLevelType w:val="multilevel"/>
    <w:tmpl w:val="1AE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43EF2"/>
    <w:multiLevelType w:val="multilevel"/>
    <w:tmpl w:val="2BC8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13ABE"/>
    <w:multiLevelType w:val="multilevel"/>
    <w:tmpl w:val="8FE82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96CA2"/>
    <w:multiLevelType w:val="multilevel"/>
    <w:tmpl w:val="949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F1458"/>
    <w:multiLevelType w:val="multilevel"/>
    <w:tmpl w:val="2BE8E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42B63"/>
    <w:multiLevelType w:val="multilevel"/>
    <w:tmpl w:val="692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768D5"/>
    <w:multiLevelType w:val="multilevel"/>
    <w:tmpl w:val="0318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71101"/>
    <w:multiLevelType w:val="multilevel"/>
    <w:tmpl w:val="0B12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7678D"/>
    <w:multiLevelType w:val="multilevel"/>
    <w:tmpl w:val="BDF8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C6C38"/>
    <w:multiLevelType w:val="multilevel"/>
    <w:tmpl w:val="009A8E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42CB3"/>
    <w:multiLevelType w:val="multilevel"/>
    <w:tmpl w:val="06A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111A7"/>
    <w:multiLevelType w:val="multilevel"/>
    <w:tmpl w:val="C2E8C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80A44"/>
    <w:multiLevelType w:val="multilevel"/>
    <w:tmpl w:val="168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7258F"/>
    <w:multiLevelType w:val="multilevel"/>
    <w:tmpl w:val="189C6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1613C"/>
    <w:multiLevelType w:val="multilevel"/>
    <w:tmpl w:val="F0881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94175"/>
    <w:multiLevelType w:val="multilevel"/>
    <w:tmpl w:val="D97C2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024AA"/>
    <w:multiLevelType w:val="multilevel"/>
    <w:tmpl w:val="893A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E66014"/>
    <w:multiLevelType w:val="multilevel"/>
    <w:tmpl w:val="4ED0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3F36B8"/>
    <w:multiLevelType w:val="multilevel"/>
    <w:tmpl w:val="F996B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203F15"/>
    <w:multiLevelType w:val="multilevel"/>
    <w:tmpl w:val="A976C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932D92"/>
    <w:multiLevelType w:val="multilevel"/>
    <w:tmpl w:val="0868E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D6559"/>
    <w:multiLevelType w:val="multilevel"/>
    <w:tmpl w:val="845C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519920">
    <w:abstractNumId w:val="9"/>
  </w:num>
  <w:num w:numId="2" w16cid:durableId="337002130">
    <w:abstractNumId w:val="20"/>
  </w:num>
  <w:num w:numId="3" w16cid:durableId="57635198">
    <w:abstractNumId w:val="20"/>
  </w:num>
  <w:num w:numId="4" w16cid:durableId="1662001668">
    <w:abstractNumId w:val="15"/>
  </w:num>
  <w:num w:numId="5" w16cid:durableId="468670796">
    <w:abstractNumId w:val="17"/>
  </w:num>
  <w:num w:numId="6" w16cid:durableId="1980919607">
    <w:abstractNumId w:val="26"/>
  </w:num>
  <w:num w:numId="7" w16cid:durableId="1802117830">
    <w:abstractNumId w:val="2"/>
  </w:num>
  <w:num w:numId="8" w16cid:durableId="98181516">
    <w:abstractNumId w:val="2"/>
  </w:num>
  <w:num w:numId="9" w16cid:durableId="98181516">
    <w:abstractNumId w:val="2"/>
    <w:lvlOverride w:ilvl="0">
      <w:lvl w:ilvl="0">
        <w:numFmt w:val="decimal"/>
        <w:lvlText w:val=""/>
        <w:lvlJc w:val="left"/>
      </w:lvl>
    </w:lvlOverride>
    <w:lvlOverride w:ilvl="1">
      <w:lvl w:ilvl="1">
        <w:numFmt w:val="lowerLetter"/>
        <w:lvlText w:val="%2."/>
        <w:lvlJc w:val="left"/>
      </w:lvl>
    </w:lvlOverride>
  </w:num>
  <w:num w:numId="10" w16cid:durableId="976842465">
    <w:abstractNumId w:val="21"/>
  </w:num>
  <w:num w:numId="11" w16cid:durableId="1958484721">
    <w:abstractNumId w:val="8"/>
  </w:num>
  <w:num w:numId="12" w16cid:durableId="2029021713">
    <w:abstractNumId w:val="8"/>
  </w:num>
  <w:num w:numId="13" w16cid:durableId="60760724">
    <w:abstractNumId w:val="19"/>
  </w:num>
  <w:num w:numId="14" w16cid:durableId="1440027665">
    <w:abstractNumId w:val="6"/>
    <w:lvlOverride w:ilvl="0">
      <w:lvl w:ilvl="0">
        <w:numFmt w:val="decimal"/>
        <w:lvlText w:val="%1."/>
        <w:lvlJc w:val="left"/>
      </w:lvl>
    </w:lvlOverride>
  </w:num>
  <w:num w:numId="15" w16cid:durableId="648441211">
    <w:abstractNumId w:val="28"/>
    <w:lvlOverride w:ilvl="0">
      <w:lvl w:ilvl="0">
        <w:numFmt w:val="lowerLetter"/>
        <w:lvlText w:val="%1."/>
        <w:lvlJc w:val="left"/>
      </w:lvl>
    </w:lvlOverride>
  </w:num>
  <w:num w:numId="16" w16cid:durableId="648441211">
    <w:abstractNumId w:val="28"/>
    <w:lvlOverride w:ilvl="0">
      <w:lvl w:ilvl="0">
        <w:numFmt w:val="lowerLetter"/>
        <w:lvlText w:val="%1."/>
        <w:lvlJc w:val="left"/>
      </w:lvl>
    </w:lvlOverride>
    <w:lvlOverride w:ilvl="1">
      <w:lvl w:ilvl="1">
        <w:numFmt w:val="lowerRoman"/>
        <w:lvlText w:val="%2."/>
        <w:lvlJc w:val="right"/>
      </w:lvl>
    </w:lvlOverride>
  </w:num>
  <w:num w:numId="17" w16cid:durableId="648441211">
    <w:abstractNumId w:val="28"/>
    <w:lvlOverride w:ilvl="0">
      <w:lvl w:ilvl="0">
        <w:numFmt w:val="lowerLetter"/>
        <w:lvlText w:val="%1."/>
        <w:lvlJc w:val="left"/>
      </w:lvl>
    </w:lvlOverride>
    <w:lvlOverride w:ilvl="1">
      <w:lvl w:ilvl="1">
        <w:numFmt w:val="lowerRoman"/>
        <w:lvlText w:val="%2."/>
        <w:lvlJc w:val="right"/>
      </w:lvl>
    </w:lvlOverride>
  </w:num>
  <w:num w:numId="18" w16cid:durableId="34700703">
    <w:abstractNumId w:val="22"/>
  </w:num>
  <w:num w:numId="19" w16cid:durableId="506602142">
    <w:abstractNumId w:val="22"/>
  </w:num>
  <w:num w:numId="20" w16cid:durableId="506602142">
    <w:abstractNumId w:val="22"/>
  </w:num>
  <w:num w:numId="21" w16cid:durableId="506602142">
    <w:abstractNumId w:val="22"/>
  </w:num>
  <w:num w:numId="22" w16cid:durableId="506602142">
    <w:abstractNumId w:val="22"/>
  </w:num>
  <w:num w:numId="23" w16cid:durableId="313031930">
    <w:abstractNumId w:val="24"/>
  </w:num>
  <w:num w:numId="24" w16cid:durableId="1854419628">
    <w:abstractNumId w:val="24"/>
  </w:num>
  <w:num w:numId="25" w16cid:durableId="1136143526">
    <w:abstractNumId w:val="29"/>
    <w:lvlOverride w:ilvl="0">
      <w:lvl w:ilvl="0">
        <w:numFmt w:val="decimal"/>
        <w:lvlText w:val="%1."/>
        <w:lvlJc w:val="left"/>
      </w:lvl>
    </w:lvlOverride>
  </w:num>
  <w:num w:numId="26" w16cid:durableId="1906452562">
    <w:abstractNumId w:val="27"/>
    <w:lvlOverride w:ilvl="0">
      <w:lvl w:ilvl="0">
        <w:numFmt w:val="lowerLetter"/>
        <w:lvlText w:val="%1."/>
        <w:lvlJc w:val="left"/>
      </w:lvl>
    </w:lvlOverride>
  </w:num>
  <w:num w:numId="27" w16cid:durableId="1906452562">
    <w:abstractNumId w:val="27"/>
    <w:lvlOverride w:ilvl="0">
      <w:lvl w:ilvl="0">
        <w:numFmt w:val="lowerLetter"/>
        <w:lvlText w:val="%1."/>
        <w:lvlJc w:val="left"/>
      </w:lvl>
    </w:lvlOverride>
    <w:lvlOverride w:ilvl="1">
      <w:lvl w:ilvl="1">
        <w:numFmt w:val="lowerRoman"/>
        <w:lvlText w:val="%2."/>
        <w:lvlJc w:val="right"/>
      </w:lvl>
    </w:lvlOverride>
  </w:num>
  <w:num w:numId="28" w16cid:durableId="1906452562">
    <w:abstractNumId w:val="27"/>
    <w:lvlOverride w:ilvl="0">
      <w:lvl w:ilvl="0">
        <w:numFmt w:val="lowerLetter"/>
        <w:lvlText w:val="%1."/>
        <w:lvlJc w:val="left"/>
      </w:lvl>
    </w:lvlOverride>
    <w:lvlOverride w:ilvl="1">
      <w:lvl w:ilvl="1">
        <w:numFmt w:val="lowerRoman"/>
        <w:lvlText w:val="%2."/>
        <w:lvlJc w:val="right"/>
      </w:lvl>
    </w:lvlOverride>
    <w:lvlOverride w:ilvl="2">
      <w:lvl w:ilvl="2">
        <w:numFmt w:val="bullet"/>
        <w:lvlText w:val=""/>
        <w:lvlJc w:val="left"/>
        <w:pPr>
          <w:tabs>
            <w:tab w:val="num" w:pos="2160"/>
          </w:tabs>
          <w:ind w:left="2160" w:hanging="360"/>
        </w:pPr>
        <w:rPr>
          <w:rFonts w:ascii="Symbol" w:hAnsi="Symbol" w:hint="default"/>
          <w:sz w:val="20"/>
        </w:rPr>
      </w:lvl>
    </w:lvlOverride>
  </w:num>
  <w:num w:numId="29" w16cid:durableId="1906452562">
    <w:abstractNumId w:val="27"/>
    <w:lvlOverride w:ilvl="0">
      <w:lvl w:ilvl="0">
        <w:numFmt w:val="lowerLetter"/>
        <w:lvlText w:val="%1."/>
        <w:lvlJc w:val="left"/>
      </w:lvl>
    </w:lvlOverride>
    <w:lvlOverride w:ilvl="1">
      <w:lvl w:ilvl="1">
        <w:numFmt w:val="lowerRoman"/>
        <w:lvlText w:val="%2."/>
        <w:lvlJc w:val="right"/>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lowerLetter"/>
        <w:lvlText w:val="%4."/>
        <w:lvlJc w:val="left"/>
      </w:lvl>
    </w:lvlOverride>
  </w:num>
  <w:num w:numId="30" w16cid:durableId="1154377327">
    <w:abstractNumId w:val="7"/>
    <w:lvlOverride w:ilvl="0">
      <w:lvl w:ilvl="0">
        <w:numFmt w:val="lowerRoman"/>
        <w:lvlText w:val="%1."/>
        <w:lvlJc w:val="right"/>
      </w:lvl>
    </w:lvlOverride>
  </w:num>
  <w:num w:numId="31" w16cid:durableId="740173913">
    <w:abstractNumId w:val="18"/>
    <w:lvlOverride w:ilvl="0">
      <w:lvl w:ilvl="0">
        <w:numFmt w:val="decimal"/>
        <w:lvlText w:val="%1."/>
        <w:lvlJc w:val="left"/>
      </w:lvl>
    </w:lvlOverride>
  </w:num>
  <w:num w:numId="32" w16cid:durableId="740173913">
    <w:abstractNumId w:val="18"/>
    <w:lvlOverride w:ilvl="0">
      <w:lvl w:ilvl="0">
        <w:numFmt w:val="decimal"/>
        <w:lvlText w:val="%1."/>
        <w:lvlJc w:val="left"/>
      </w:lvl>
    </w:lvlOverride>
    <w:lvlOverride w:ilvl="1">
      <w:lvl w:ilvl="1">
        <w:numFmt w:val="lowerLetter"/>
        <w:lvlText w:val="%2."/>
        <w:lvlJc w:val="left"/>
      </w:lvl>
    </w:lvlOverride>
  </w:num>
  <w:num w:numId="33" w16cid:durableId="740173913">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4" w16cid:durableId="1303466407">
    <w:abstractNumId w:val="23"/>
  </w:num>
  <w:num w:numId="35" w16cid:durableId="1335380002">
    <w:abstractNumId w:val="23"/>
  </w:num>
  <w:num w:numId="36" w16cid:durableId="1576090455">
    <w:abstractNumId w:val="30"/>
    <w:lvlOverride w:ilvl="0">
      <w:lvl w:ilvl="0">
        <w:numFmt w:val="lowerLetter"/>
        <w:lvlText w:val="%1."/>
        <w:lvlJc w:val="left"/>
      </w:lvl>
    </w:lvlOverride>
  </w:num>
  <w:num w:numId="37" w16cid:durableId="1349912422">
    <w:abstractNumId w:val="5"/>
    <w:lvlOverride w:ilvl="0">
      <w:lvl w:ilvl="0">
        <w:numFmt w:val="decimal"/>
        <w:lvlText w:val="%1."/>
        <w:lvlJc w:val="left"/>
      </w:lvl>
    </w:lvlOverride>
  </w:num>
  <w:num w:numId="38" w16cid:durableId="1061169952">
    <w:abstractNumId w:val="16"/>
    <w:lvlOverride w:ilvl="0">
      <w:lvl w:ilvl="0">
        <w:numFmt w:val="lowerLetter"/>
        <w:lvlText w:val="%1."/>
        <w:lvlJc w:val="left"/>
      </w:lvl>
    </w:lvlOverride>
  </w:num>
  <w:num w:numId="39" w16cid:durableId="1398556153">
    <w:abstractNumId w:val="25"/>
  </w:num>
  <w:num w:numId="40" w16cid:durableId="1469474823">
    <w:abstractNumId w:val="10"/>
    <w:lvlOverride w:ilvl="0">
      <w:lvl w:ilvl="0">
        <w:numFmt w:val="lowerLetter"/>
        <w:lvlText w:val="%1."/>
        <w:lvlJc w:val="left"/>
      </w:lvl>
    </w:lvlOverride>
  </w:num>
  <w:num w:numId="41" w16cid:durableId="1906715988">
    <w:abstractNumId w:val="0"/>
    <w:lvlOverride w:ilvl="0">
      <w:lvl w:ilvl="0">
        <w:numFmt w:val="decimal"/>
        <w:lvlText w:val="%1."/>
        <w:lvlJc w:val="left"/>
      </w:lvl>
    </w:lvlOverride>
  </w:num>
  <w:num w:numId="42" w16cid:durableId="204490774">
    <w:abstractNumId w:val="14"/>
    <w:lvlOverride w:ilvl="0">
      <w:lvl w:ilvl="0">
        <w:numFmt w:val="lowerLetter"/>
        <w:lvlText w:val="%1."/>
        <w:lvlJc w:val="left"/>
      </w:lvl>
    </w:lvlOverride>
  </w:num>
  <w:num w:numId="43" w16cid:durableId="1429155250">
    <w:abstractNumId w:val="12"/>
  </w:num>
  <w:num w:numId="44" w16cid:durableId="2134207196">
    <w:abstractNumId w:val="11"/>
    <w:lvlOverride w:ilvl="0">
      <w:lvl w:ilvl="0">
        <w:numFmt w:val="decimal"/>
        <w:lvlText w:val="%1."/>
        <w:lvlJc w:val="left"/>
      </w:lvl>
    </w:lvlOverride>
  </w:num>
  <w:num w:numId="45" w16cid:durableId="1988318036">
    <w:abstractNumId w:val="3"/>
    <w:lvlOverride w:ilvl="0">
      <w:lvl w:ilvl="0">
        <w:numFmt w:val="lowerLetter"/>
        <w:lvlText w:val="%1."/>
        <w:lvlJc w:val="left"/>
      </w:lvl>
    </w:lvlOverride>
  </w:num>
  <w:num w:numId="46" w16cid:durableId="2117208784">
    <w:abstractNumId w:val="13"/>
  </w:num>
  <w:num w:numId="47" w16cid:durableId="146670907">
    <w:abstractNumId w:val="13"/>
  </w:num>
  <w:num w:numId="48" w16cid:durableId="711730530">
    <w:abstractNumId w:val="1"/>
  </w:num>
  <w:num w:numId="49" w16cid:durableId="1626619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51"/>
    <w:rsid w:val="00064032"/>
    <w:rsid w:val="000A3BD8"/>
    <w:rsid w:val="000C5A7B"/>
    <w:rsid w:val="000D2183"/>
    <w:rsid w:val="000D68E2"/>
    <w:rsid w:val="000E566B"/>
    <w:rsid w:val="00133CBF"/>
    <w:rsid w:val="00186A8B"/>
    <w:rsid w:val="001B0CF5"/>
    <w:rsid w:val="001F307F"/>
    <w:rsid w:val="001F7615"/>
    <w:rsid w:val="002B70E9"/>
    <w:rsid w:val="0031092D"/>
    <w:rsid w:val="0032354E"/>
    <w:rsid w:val="0041562D"/>
    <w:rsid w:val="004B572E"/>
    <w:rsid w:val="004D1B68"/>
    <w:rsid w:val="005107C3"/>
    <w:rsid w:val="00560379"/>
    <w:rsid w:val="005D1B23"/>
    <w:rsid w:val="00655AAC"/>
    <w:rsid w:val="0071731B"/>
    <w:rsid w:val="00721DF2"/>
    <w:rsid w:val="007778AE"/>
    <w:rsid w:val="007D7B22"/>
    <w:rsid w:val="007F45A6"/>
    <w:rsid w:val="009A5146"/>
    <w:rsid w:val="00A34345"/>
    <w:rsid w:val="00A54101"/>
    <w:rsid w:val="00AD28C7"/>
    <w:rsid w:val="00B20154"/>
    <w:rsid w:val="00B970B0"/>
    <w:rsid w:val="00CA539A"/>
    <w:rsid w:val="00D922B4"/>
    <w:rsid w:val="00EB0DFB"/>
    <w:rsid w:val="00ED60F7"/>
    <w:rsid w:val="00F07F2A"/>
    <w:rsid w:val="00F23869"/>
    <w:rsid w:val="00F81358"/>
    <w:rsid w:val="00FC4851"/>
    <w:rsid w:val="00FD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A150E"/>
  <w15:docId w15:val="{53DB75B6-CFFD-464B-80CA-26AC0499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8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C4851"/>
    <w:rPr>
      <w:color w:val="0000FF"/>
      <w:u w:val="single"/>
    </w:rPr>
  </w:style>
  <w:style w:type="paragraph" w:styleId="Header">
    <w:name w:val="header"/>
    <w:basedOn w:val="Normal"/>
    <w:link w:val="HeaderChar"/>
    <w:uiPriority w:val="99"/>
    <w:unhideWhenUsed/>
    <w:rsid w:val="00FC4851"/>
    <w:pPr>
      <w:tabs>
        <w:tab w:val="center" w:pos="4680"/>
        <w:tab w:val="right" w:pos="9360"/>
      </w:tabs>
    </w:pPr>
  </w:style>
  <w:style w:type="character" w:customStyle="1" w:styleId="HeaderChar">
    <w:name w:val="Header Char"/>
    <w:basedOn w:val="DefaultParagraphFont"/>
    <w:link w:val="Header"/>
    <w:uiPriority w:val="99"/>
    <w:rsid w:val="00FC4851"/>
  </w:style>
  <w:style w:type="character" w:styleId="PageNumber">
    <w:name w:val="page number"/>
    <w:basedOn w:val="DefaultParagraphFont"/>
    <w:uiPriority w:val="99"/>
    <w:semiHidden/>
    <w:unhideWhenUsed/>
    <w:rsid w:val="00FC4851"/>
  </w:style>
  <w:style w:type="paragraph" w:styleId="ListParagraph">
    <w:name w:val="List Paragraph"/>
    <w:basedOn w:val="Normal"/>
    <w:uiPriority w:val="34"/>
    <w:qFormat/>
    <w:rsid w:val="00186A8B"/>
    <w:pPr>
      <w:ind w:left="720"/>
      <w:contextualSpacing/>
    </w:pPr>
  </w:style>
  <w:style w:type="paragraph" w:styleId="Revision">
    <w:name w:val="Revision"/>
    <w:hidden/>
    <w:uiPriority w:val="99"/>
    <w:semiHidden/>
    <w:rsid w:val="0006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rode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Chanley</dc:creator>
  <cp:keywords/>
  <dc:description/>
  <cp:lastModifiedBy>Abby Chanley</cp:lastModifiedBy>
  <cp:revision>1</cp:revision>
  <cp:lastPrinted>2024-12-10T20:22:00Z</cp:lastPrinted>
  <dcterms:created xsi:type="dcterms:W3CDTF">2024-11-25T04:10:00Z</dcterms:created>
  <dcterms:modified xsi:type="dcterms:W3CDTF">2025-01-10T22:38:00Z</dcterms:modified>
</cp:coreProperties>
</file>